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316" w:tblpY="391"/>
        <w:tblW w:w="0" w:type="auto"/>
        <w:tblLook w:val="04A0" w:firstRow="1" w:lastRow="0" w:firstColumn="1" w:lastColumn="0" w:noHBand="0" w:noVBand="1"/>
      </w:tblPr>
      <w:tblGrid>
        <w:gridCol w:w="939"/>
      </w:tblGrid>
      <w:tr w:rsidR="00F273A4" w:rsidRPr="00C321E0" w:rsidTr="00F273A4">
        <w:tc>
          <w:tcPr>
            <w:tcW w:w="939" w:type="dxa"/>
          </w:tcPr>
          <w:p w:rsidR="00F273A4" w:rsidRPr="00C321E0" w:rsidRDefault="00F273A4" w:rsidP="00F273A4">
            <w:pPr>
              <w:spacing w:before="120" w:after="120"/>
              <w:rPr>
                <w:rFonts w:ascii="Times New Roman" w:hAnsi="Times New Roman" w:cs="Times New Roman"/>
                <w:b/>
                <w:sz w:val="24"/>
                <w:szCs w:val="24"/>
              </w:rPr>
            </w:pPr>
            <w:r w:rsidRPr="00C321E0">
              <w:rPr>
                <w:rFonts w:ascii="Times New Roman" w:hAnsi="Times New Roman" w:cs="Times New Roman"/>
                <w:b/>
                <w:sz w:val="24"/>
                <w:szCs w:val="24"/>
              </w:rPr>
              <w:t>TCBC</w:t>
            </w:r>
          </w:p>
        </w:tc>
      </w:tr>
    </w:tbl>
    <w:p w:rsidR="00CD5772" w:rsidRPr="00C321E0" w:rsidRDefault="00CD5772" w:rsidP="001A4160">
      <w:pPr>
        <w:spacing w:before="120" w:line="240" w:lineRule="auto"/>
        <w:jc w:val="center"/>
        <w:rPr>
          <w:rFonts w:ascii="Times New Roman" w:hAnsi="Times New Roman" w:cs="Times New Roman"/>
          <w:b/>
          <w:sz w:val="24"/>
          <w:szCs w:val="24"/>
        </w:rPr>
      </w:pPr>
    </w:p>
    <w:p w:rsidR="00FF14DC" w:rsidRPr="00C321E0" w:rsidRDefault="00FF14DC" w:rsidP="001A4160">
      <w:pPr>
        <w:spacing w:before="120" w:line="240" w:lineRule="auto"/>
        <w:jc w:val="center"/>
        <w:rPr>
          <w:rFonts w:ascii="Times New Roman" w:hAnsi="Times New Roman" w:cs="Times New Roman"/>
          <w:b/>
          <w:sz w:val="24"/>
          <w:szCs w:val="24"/>
        </w:rPr>
      </w:pPr>
      <w:r w:rsidRPr="00C321E0">
        <w:rPr>
          <w:rFonts w:ascii="Times New Roman" w:hAnsi="Times New Roman" w:cs="Times New Roman"/>
          <w:b/>
          <w:sz w:val="24"/>
          <w:szCs w:val="24"/>
        </w:rPr>
        <w:t xml:space="preserve">CÔNG BỐ SỰ KIỆN HỘI NGHỊ </w:t>
      </w:r>
      <w:r w:rsidR="004D7F52">
        <w:rPr>
          <w:rFonts w:ascii="Times New Roman" w:hAnsi="Times New Roman" w:cs="Times New Roman"/>
          <w:b/>
          <w:sz w:val="24"/>
          <w:szCs w:val="24"/>
        </w:rPr>
        <w:t>PHÁT TRIỂN</w:t>
      </w:r>
      <w:r w:rsidR="005F65F4" w:rsidRPr="00C321E0">
        <w:rPr>
          <w:rFonts w:ascii="Times New Roman" w:hAnsi="Times New Roman" w:cs="Times New Roman"/>
          <w:b/>
          <w:sz w:val="24"/>
          <w:szCs w:val="24"/>
        </w:rPr>
        <w:t xml:space="preserve"> DỊCH VỤ</w:t>
      </w:r>
      <w:r w:rsidR="00CE030E" w:rsidRPr="00C321E0">
        <w:rPr>
          <w:rFonts w:ascii="Times New Roman" w:hAnsi="Times New Roman" w:cs="Times New Roman"/>
          <w:b/>
          <w:sz w:val="24"/>
          <w:szCs w:val="24"/>
        </w:rPr>
        <w:t xml:space="preserve"> </w:t>
      </w:r>
      <w:r w:rsidRPr="00C321E0">
        <w:rPr>
          <w:rFonts w:ascii="Times New Roman" w:hAnsi="Times New Roman" w:cs="Times New Roman"/>
          <w:b/>
          <w:sz w:val="24"/>
          <w:szCs w:val="24"/>
        </w:rPr>
        <w:t>CÔNG NGHỆ THÔNG TIN VIỆT NAM 2019 (VIETNAM ITO CONFERENCE 2019)</w:t>
      </w:r>
    </w:p>
    <w:p w:rsidR="00FF14DC" w:rsidRPr="00C321E0" w:rsidRDefault="00FF14DC" w:rsidP="001A4160">
      <w:pPr>
        <w:spacing w:before="120" w:line="240" w:lineRule="auto"/>
        <w:jc w:val="center"/>
        <w:rPr>
          <w:rFonts w:ascii="Times New Roman" w:hAnsi="Times New Roman" w:cs="Times New Roman"/>
          <w:b/>
          <w:i/>
          <w:sz w:val="24"/>
          <w:szCs w:val="24"/>
        </w:rPr>
      </w:pPr>
      <w:r w:rsidRPr="00C321E0">
        <w:rPr>
          <w:rFonts w:ascii="Times New Roman" w:hAnsi="Times New Roman" w:cs="Times New Roman"/>
          <w:b/>
          <w:i/>
          <w:sz w:val="24"/>
          <w:szCs w:val="24"/>
        </w:rPr>
        <w:t>Chủ đề: Việt Nam – Đi</w:t>
      </w:r>
      <w:r w:rsidR="00CD5772" w:rsidRPr="00C321E0">
        <w:rPr>
          <w:rFonts w:ascii="Times New Roman" w:hAnsi="Times New Roman" w:cs="Times New Roman"/>
          <w:b/>
          <w:i/>
          <w:sz w:val="24"/>
          <w:szCs w:val="24"/>
        </w:rPr>
        <w:t>ể</w:t>
      </w:r>
      <w:r w:rsidRPr="00C321E0">
        <w:rPr>
          <w:rFonts w:ascii="Times New Roman" w:hAnsi="Times New Roman" w:cs="Times New Roman"/>
          <w:b/>
          <w:i/>
          <w:sz w:val="24"/>
          <w:szCs w:val="24"/>
        </w:rPr>
        <w:t>m đến cho Đổi mới Sáng tạo</w:t>
      </w:r>
    </w:p>
    <w:p w:rsidR="007620C6" w:rsidRPr="00C321E0" w:rsidRDefault="00FF14DC"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b/>
          <w:i/>
          <w:sz w:val="24"/>
          <w:szCs w:val="24"/>
        </w:rPr>
        <w:t>Thành phố Hồ Chí Minh ngày 27 tháng 08 năm 2019</w:t>
      </w:r>
      <w:r w:rsidRPr="00C321E0">
        <w:rPr>
          <w:rFonts w:ascii="Times New Roman" w:hAnsi="Times New Roman" w:cs="Times New Roman"/>
          <w:sz w:val="24"/>
          <w:szCs w:val="24"/>
        </w:rPr>
        <w:t xml:space="preserve">: </w:t>
      </w:r>
      <w:r w:rsidR="00C7436B" w:rsidRPr="00C321E0">
        <w:rPr>
          <w:rFonts w:ascii="Times New Roman" w:hAnsi="Times New Roman" w:cs="Times New Roman"/>
          <w:color w:val="000000" w:themeColor="text1"/>
          <w:sz w:val="24"/>
          <w:szCs w:val="24"/>
          <w:lang w:val="vi-VN"/>
        </w:rPr>
        <w:t xml:space="preserve">Nối tiếp thành công của </w:t>
      </w:r>
      <w:r w:rsidR="00CE030E" w:rsidRPr="00C321E0">
        <w:rPr>
          <w:rFonts w:ascii="Times New Roman" w:hAnsi="Times New Roman" w:cs="Times New Roman"/>
          <w:color w:val="000000" w:themeColor="text1"/>
          <w:sz w:val="24"/>
          <w:szCs w:val="24"/>
        </w:rPr>
        <w:t>h</w:t>
      </w:r>
      <w:r w:rsidR="00C7436B" w:rsidRPr="00C321E0">
        <w:rPr>
          <w:rFonts w:ascii="Times New Roman" w:hAnsi="Times New Roman" w:cs="Times New Roman"/>
          <w:color w:val="000000" w:themeColor="text1"/>
          <w:sz w:val="24"/>
          <w:szCs w:val="24"/>
        </w:rPr>
        <w:t xml:space="preserve">ội nghị </w:t>
      </w:r>
      <w:r w:rsidR="00CE030E" w:rsidRPr="00C321E0">
        <w:rPr>
          <w:rFonts w:ascii="Times New Roman" w:hAnsi="Times New Roman" w:cs="Times New Roman"/>
          <w:sz w:val="24"/>
          <w:szCs w:val="24"/>
        </w:rPr>
        <w:t>năm 2015 và 2017</w:t>
      </w:r>
      <w:r w:rsidR="00681A9D" w:rsidRPr="00C321E0">
        <w:rPr>
          <w:rFonts w:ascii="Times New Roman" w:hAnsi="Times New Roman" w:cs="Times New Roman"/>
          <w:sz w:val="24"/>
          <w:szCs w:val="24"/>
        </w:rPr>
        <w:t>,</w:t>
      </w:r>
      <w:r w:rsidR="00C7436B" w:rsidRPr="00C321E0">
        <w:rPr>
          <w:rFonts w:ascii="Times New Roman" w:hAnsi="Times New Roman" w:cs="Times New Roman"/>
          <w:color w:val="000000" w:themeColor="text1"/>
          <w:sz w:val="24"/>
          <w:szCs w:val="24"/>
        </w:rPr>
        <w:t xml:space="preserve"> </w:t>
      </w:r>
      <w:r w:rsidR="00EC792F" w:rsidRPr="00C321E0">
        <w:rPr>
          <w:rFonts w:ascii="Times New Roman" w:hAnsi="Times New Roman" w:cs="Times New Roman"/>
          <w:sz w:val="24"/>
          <w:szCs w:val="24"/>
        </w:rPr>
        <w:t>Liên minh Xuất khẩu Dịch vụ CNTT Việt Nam (Liên minh VNITO)</w:t>
      </w:r>
      <w:r w:rsidR="00C7436B" w:rsidRPr="00C321E0">
        <w:rPr>
          <w:rFonts w:ascii="Times New Roman" w:hAnsi="Times New Roman" w:cs="Times New Roman"/>
          <w:sz w:val="24"/>
          <w:szCs w:val="24"/>
        </w:rPr>
        <w:t xml:space="preserve">, Công viên </w:t>
      </w:r>
      <w:r w:rsidR="00CE030E" w:rsidRPr="00C321E0">
        <w:rPr>
          <w:rFonts w:ascii="Times New Roman" w:hAnsi="Times New Roman" w:cs="Times New Roman"/>
          <w:sz w:val="24"/>
          <w:szCs w:val="24"/>
        </w:rPr>
        <w:t>P</w:t>
      </w:r>
      <w:r w:rsidR="00C7436B" w:rsidRPr="00C321E0">
        <w:rPr>
          <w:rFonts w:ascii="Times New Roman" w:hAnsi="Times New Roman" w:cs="Times New Roman"/>
          <w:sz w:val="24"/>
          <w:szCs w:val="24"/>
        </w:rPr>
        <w:t xml:space="preserve">hần mềm Quang Trung (QTSC) và Trung tâm xúc tiến thương mại và đầu tư </w:t>
      </w:r>
      <w:r w:rsidR="00CE030E" w:rsidRPr="00C321E0">
        <w:rPr>
          <w:rFonts w:ascii="Times New Roman" w:hAnsi="Times New Roman" w:cs="Times New Roman"/>
          <w:sz w:val="24"/>
          <w:szCs w:val="24"/>
        </w:rPr>
        <w:t>T</w:t>
      </w:r>
      <w:r w:rsidR="00EC792F" w:rsidRPr="00C321E0">
        <w:rPr>
          <w:rFonts w:ascii="Times New Roman" w:hAnsi="Times New Roman" w:cs="Times New Roman"/>
          <w:sz w:val="24"/>
          <w:szCs w:val="24"/>
        </w:rPr>
        <w:t>P</w:t>
      </w:r>
      <w:r w:rsidR="00CE030E" w:rsidRPr="00C321E0">
        <w:rPr>
          <w:rFonts w:ascii="Times New Roman" w:hAnsi="Times New Roman" w:cs="Times New Roman"/>
          <w:sz w:val="24"/>
          <w:szCs w:val="24"/>
        </w:rPr>
        <w:t xml:space="preserve">.HCM </w:t>
      </w:r>
      <w:r w:rsidR="00C7436B" w:rsidRPr="00C321E0">
        <w:rPr>
          <w:rFonts w:ascii="Times New Roman" w:hAnsi="Times New Roman" w:cs="Times New Roman"/>
          <w:sz w:val="24"/>
          <w:szCs w:val="24"/>
        </w:rPr>
        <w:t>(ITPC)</w:t>
      </w:r>
      <w:r w:rsidR="007620C6" w:rsidRPr="00C321E0">
        <w:rPr>
          <w:rFonts w:ascii="Times New Roman" w:hAnsi="Times New Roman" w:cs="Times New Roman"/>
          <w:sz w:val="24"/>
          <w:szCs w:val="24"/>
        </w:rPr>
        <w:t xml:space="preserve"> </w:t>
      </w:r>
      <w:r w:rsidR="007620C6" w:rsidRPr="00C321E0">
        <w:rPr>
          <w:rFonts w:ascii="Times New Roman" w:hAnsi="Times New Roman" w:cs="Times New Roman"/>
          <w:color w:val="000000" w:themeColor="text1"/>
          <w:sz w:val="24"/>
          <w:szCs w:val="24"/>
          <w:lang w:val="vi-VN"/>
        </w:rPr>
        <w:t>dưới sự chỉ đạo của U</w:t>
      </w:r>
      <w:r w:rsidR="00152F1D">
        <w:rPr>
          <w:rFonts w:ascii="Times New Roman" w:hAnsi="Times New Roman" w:cs="Times New Roman"/>
          <w:color w:val="000000" w:themeColor="text1"/>
          <w:sz w:val="24"/>
          <w:szCs w:val="24"/>
        </w:rPr>
        <w:t>ỷ ban nhân dân</w:t>
      </w:r>
      <w:r w:rsidR="007620C6" w:rsidRPr="00C321E0">
        <w:rPr>
          <w:rFonts w:ascii="Times New Roman" w:hAnsi="Times New Roman" w:cs="Times New Roman"/>
          <w:color w:val="000000" w:themeColor="text1"/>
          <w:sz w:val="24"/>
          <w:szCs w:val="24"/>
          <w:lang w:val="vi-VN"/>
        </w:rPr>
        <w:t xml:space="preserve"> TP.HCM</w:t>
      </w:r>
      <w:r w:rsidR="007620C6" w:rsidRPr="00C321E0">
        <w:rPr>
          <w:rFonts w:ascii="Times New Roman" w:hAnsi="Times New Roman" w:cs="Times New Roman"/>
          <w:color w:val="000000" w:themeColor="text1"/>
          <w:sz w:val="24"/>
          <w:szCs w:val="24"/>
        </w:rPr>
        <w:t xml:space="preserve"> dự kiến tổ chức </w:t>
      </w:r>
      <w:r w:rsidR="007620C6" w:rsidRPr="00152F1D">
        <w:rPr>
          <w:rFonts w:ascii="Times New Roman" w:hAnsi="Times New Roman" w:cs="Times New Roman"/>
          <w:b/>
          <w:color w:val="000000" w:themeColor="text1"/>
          <w:sz w:val="24"/>
          <w:szCs w:val="24"/>
        </w:rPr>
        <w:t xml:space="preserve">Hội nghị </w:t>
      </w:r>
      <w:r w:rsidR="004D7F52">
        <w:rPr>
          <w:rFonts w:ascii="Times New Roman" w:hAnsi="Times New Roman" w:cs="Times New Roman"/>
          <w:b/>
          <w:color w:val="000000" w:themeColor="text1"/>
          <w:sz w:val="24"/>
          <w:szCs w:val="24"/>
        </w:rPr>
        <w:t>Phát triển</w:t>
      </w:r>
      <w:r w:rsidR="007620C6" w:rsidRPr="00152F1D">
        <w:rPr>
          <w:rFonts w:ascii="Times New Roman" w:hAnsi="Times New Roman" w:cs="Times New Roman"/>
          <w:b/>
          <w:color w:val="000000" w:themeColor="text1"/>
          <w:sz w:val="24"/>
          <w:szCs w:val="24"/>
        </w:rPr>
        <w:t xml:space="preserve"> Dịch vụ Công nghệ thông tin Việt Nam năm 2019</w:t>
      </w:r>
      <w:r w:rsidR="007620C6" w:rsidRPr="00C321E0">
        <w:rPr>
          <w:rFonts w:ascii="Times New Roman" w:hAnsi="Times New Roman" w:cs="Times New Roman"/>
          <w:color w:val="000000" w:themeColor="text1"/>
          <w:sz w:val="24"/>
          <w:szCs w:val="24"/>
        </w:rPr>
        <w:t xml:space="preserve"> (Vietnam ITO Conference 2019)</w:t>
      </w:r>
      <w:r w:rsidR="007620C6" w:rsidRPr="00C321E0">
        <w:rPr>
          <w:rFonts w:ascii="Times New Roman" w:hAnsi="Times New Roman" w:cs="Times New Roman"/>
          <w:color w:val="000000" w:themeColor="text1"/>
          <w:sz w:val="24"/>
          <w:szCs w:val="24"/>
          <w:lang w:val="vi-VN"/>
        </w:rPr>
        <w:t xml:space="preserve"> </w:t>
      </w:r>
      <w:r w:rsidR="007620C6" w:rsidRPr="00C321E0">
        <w:rPr>
          <w:rFonts w:ascii="Times New Roman" w:hAnsi="Times New Roman" w:cs="Times New Roman"/>
          <w:sz w:val="24"/>
          <w:szCs w:val="24"/>
        </w:rPr>
        <w:t>với chủ đề “</w:t>
      </w:r>
      <w:r w:rsidR="007620C6" w:rsidRPr="00C321E0">
        <w:rPr>
          <w:rFonts w:ascii="Times New Roman" w:hAnsi="Times New Roman" w:cs="Times New Roman"/>
          <w:b/>
          <w:sz w:val="24"/>
          <w:szCs w:val="24"/>
        </w:rPr>
        <w:t>Việt Nam – Điểm đến cho Đổi mới Sáng tạo</w:t>
      </w:r>
      <w:r w:rsidR="007620C6" w:rsidRPr="00C321E0">
        <w:rPr>
          <w:rFonts w:ascii="Times New Roman" w:hAnsi="Times New Roman" w:cs="Times New Roman"/>
          <w:sz w:val="24"/>
          <w:szCs w:val="24"/>
        </w:rPr>
        <w:t>”</w:t>
      </w:r>
      <w:r w:rsidR="007620C6" w:rsidRPr="00C321E0">
        <w:rPr>
          <w:rFonts w:ascii="Times New Roman" w:hAnsi="Times New Roman" w:cs="Times New Roman"/>
          <w:color w:val="000000" w:themeColor="text1"/>
          <w:sz w:val="24"/>
          <w:szCs w:val="24"/>
        </w:rPr>
        <w:t xml:space="preserve"> vào ngày 23-</w:t>
      </w:r>
      <w:r w:rsidR="00486892" w:rsidRPr="00C321E0">
        <w:rPr>
          <w:rFonts w:ascii="Times New Roman" w:hAnsi="Times New Roman" w:cs="Times New Roman"/>
          <w:color w:val="000000" w:themeColor="text1"/>
          <w:sz w:val="24"/>
          <w:szCs w:val="24"/>
        </w:rPr>
        <w:t>24-</w:t>
      </w:r>
      <w:r w:rsidR="007620C6" w:rsidRPr="00C321E0">
        <w:rPr>
          <w:rFonts w:ascii="Times New Roman" w:hAnsi="Times New Roman" w:cs="Times New Roman"/>
          <w:color w:val="000000" w:themeColor="text1"/>
          <w:sz w:val="24"/>
          <w:szCs w:val="24"/>
        </w:rPr>
        <w:t xml:space="preserve">25/10/2019 (ngày hội nghị chính vào ngày 24/10) tại Khách sạn Tân Sơn Nhất (Quận Phú Nhuận, thành phố Hồ Chí Minh). </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color w:val="000000" w:themeColor="text1"/>
          <w:sz w:val="24"/>
          <w:szCs w:val="24"/>
        </w:rPr>
        <w:t xml:space="preserve">Nếu như Hội nghị năm 2015 và 2017 tập trung nhấn mạnh Việt Nam là điểm đến hàng đầu Châu Á về gia công phát triển phần mềm thì </w:t>
      </w:r>
      <w:del w:id="0" w:author="Long Vuong" w:date="2019-08-26T19:04:00Z">
        <w:r w:rsidRPr="00C321E0" w:rsidDel="00505C5F">
          <w:rPr>
            <w:rFonts w:ascii="Times New Roman" w:hAnsi="Times New Roman" w:cs="Times New Roman"/>
            <w:color w:val="000000" w:themeColor="text1"/>
            <w:sz w:val="24"/>
            <w:szCs w:val="24"/>
          </w:rPr>
          <w:delText xml:space="preserve">năm 2019, </w:delText>
        </w:r>
      </w:del>
      <w:r w:rsidRPr="00C321E0">
        <w:rPr>
          <w:rFonts w:ascii="Times New Roman" w:hAnsi="Times New Roman" w:cs="Times New Roman"/>
          <w:color w:val="000000" w:themeColor="text1"/>
          <w:sz w:val="24"/>
          <w:szCs w:val="24"/>
        </w:rPr>
        <w:t xml:space="preserve">Hội nghị </w:t>
      </w:r>
      <w:r w:rsidR="00602C2E">
        <w:rPr>
          <w:rFonts w:ascii="Times New Roman" w:hAnsi="Times New Roman" w:cs="Times New Roman"/>
          <w:color w:val="000000" w:themeColor="text1"/>
          <w:sz w:val="24"/>
          <w:szCs w:val="24"/>
        </w:rPr>
        <w:t xml:space="preserve">lần này </w:t>
      </w:r>
      <w:ins w:id="1" w:author="Long Vuong" w:date="2019-08-26T19:04:00Z">
        <w:r w:rsidR="00505C5F">
          <w:rPr>
            <w:rFonts w:ascii="Times New Roman" w:hAnsi="Times New Roman" w:cs="Times New Roman"/>
            <w:color w:val="000000" w:themeColor="text1"/>
            <w:sz w:val="24"/>
            <w:szCs w:val="24"/>
          </w:rPr>
          <w:t xml:space="preserve">(2019) </w:t>
        </w:r>
      </w:ins>
      <w:bookmarkStart w:id="2" w:name="_GoBack"/>
      <w:bookmarkEnd w:id="2"/>
      <w:r w:rsidRPr="00C321E0">
        <w:rPr>
          <w:rFonts w:ascii="Times New Roman" w:hAnsi="Times New Roman" w:cs="Times New Roman"/>
          <w:color w:val="000000" w:themeColor="text1"/>
          <w:sz w:val="24"/>
          <w:szCs w:val="24"/>
        </w:rPr>
        <w:t>nhấn mạnh mục tiêu lâu dài của Việt Nam là trở thành Trung tâm về đổi mới sáng tạo hàng đầu Đông Nam Á</w:t>
      </w:r>
      <w:r w:rsidRPr="00C321E0">
        <w:rPr>
          <w:rFonts w:ascii="Times New Roman" w:hAnsi="Times New Roman" w:cs="Times New Roman"/>
          <w:color w:val="000000" w:themeColor="text1"/>
          <w:sz w:val="24"/>
          <w:szCs w:val="24"/>
          <w:lang w:val="vi-VN"/>
        </w:rPr>
        <w:t xml:space="preserve">. Hội nghị sẽ </w:t>
      </w:r>
      <w:r w:rsidRPr="00C321E0">
        <w:rPr>
          <w:rFonts w:ascii="Times New Roman" w:hAnsi="Times New Roman" w:cs="Times New Roman"/>
          <w:color w:val="000000" w:themeColor="text1"/>
          <w:sz w:val="24"/>
          <w:szCs w:val="24"/>
        </w:rPr>
        <w:t>giới thiệu</w:t>
      </w:r>
      <w:r w:rsidRPr="00C321E0">
        <w:rPr>
          <w:rFonts w:ascii="Times New Roman" w:hAnsi="Times New Roman" w:cs="Times New Roman"/>
          <w:color w:val="000000" w:themeColor="text1"/>
          <w:sz w:val="24"/>
          <w:szCs w:val="24"/>
          <w:lang w:val="vi-VN"/>
        </w:rPr>
        <w:t xml:space="preserve"> những</w:t>
      </w:r>
      <w:r w:rsidRPr="00C321E0">
        <w:rPr>
          <w:rFonts w:ascii="Times New Roman" w:hAnsi="Times New Roman" w:cs="Times New Roman"/>
          <w:color w:val="000000" w:themeColor="text1"/>
          <w:sz w:val="24"/>
          <w:szCs w:val="24"/>
        </w:rPr>
        <w:t xml:space="preserve"> giải pháp</w:t>
      </w:r>
      <w:r w:rsidRPr="00C321E0">
        <w:rPr>
          <w:rFonts w:ascii="Times New Roman" w:hAnsi="Times New Roman" w:cs="Times New Roman"/>
          <w:color w:val="000000" w:themeColor="text1"/>
          <w:sz w:val="24"/>
          <w:szCs w:val="24"/>
          <w:lang w:val="vi-VN"/>
        </w:rPr>
        <w:t xml:space="preserve"> </w:t>
      </w:r>
      <w:r w:rsidRPr="00C321E0">
        <w:rPr>
          <w:rFonts w:ascii="Times New Roman" w:hAnsi="Times New Roman" w:cs="Times New Roman"/>
          <w:color w:val="000000" w:themeColor="text1"/>
          <w:sz w:val="24"/>
          <w:szCs w:val="24"/>
        </w:rPr>
        <w:t>về trí tuệ nhân tạo (</w:t>
      </w:r>
      <w:r w:rsidRPr="00C321E0">
        <w:rPr>
          <w:rFonts w:ascii="Times New Roman" w:hAnsi="Times New Roman" w:cs="Times New Roman"/>
          <w:bCs/>
          <w:color w:val="000000" w:themeColor="text1"/>
          <w:sz w:val="24"/>
          <w:szCs w:val="24"/>
        </w:rPr>
        <w:t>AI/ML), chuỗi khối (Blockchain), dữ liệu lớn (Big Data), IoT, chuyển đổi số (Digital Transformation) và nhân lực CNTT</w:t>
      </w:r>
      <w:r w:rsidRPr="00C321E0">
        <w:rPr>
          <w:rFonts w:ascii="Times New Roman" w:hAnsi="Times New Roman" w:cs="Times New Roman"/>
          <w:bCs/>
          <w:color w:val="000000" w:themeColor="text1"/>
          <w:sz w:val="24"/>
          <w:szCs w:val="24"/>
          <w:lang w:val="vi-VN"/>
        </w:rPr>
        <w:t>..</w:t>
      </w:r>
      <w:r w:rsidRPr="00C321E0">
        <w:rPr>
          <w:rFonts w:ascii="Times New Roman" w:hAnsi="Times New Roman" w:cs="Times New Roman"/>
          <w:bCs/>
          <w:color w:val="000000" w:themeColor="text1"/>
          <w:sz w:val="24"/>
          <w:szCs w:val="24"/>
        </w:rPr>
        <w:t xml:space="preserve">. </w:t>
      </w:r>
      <w:r w:rsidRPr="00C321E0">
        <w:rPr>
          <w:rFonts w:ascii="Times New Roman" w:hAnsi="Times New Roman" w:cs="Times New Roman"/>
          <w:bCs/>
          <w:color w:val="000000" w:themeColor="text1"/>
          <w:sz w:val="24"/>
          <w:szCs w:val="24"/>
          <w:lang w:val="vi-VN"/>
        </w:rPr>
        <w:t xml:space="preserve">Bên cạnh đó, Hội nghị còn có 02 chuyên đề lớn do các chuyên gia của Nhật Bản và Hàn Quốc tham gia chia sẻ. Chuyên đề </w:t>
      </w:r>
      <w:r w:rsidRPr="00C321E0">
        <w:rPr>
          <w:rFonts w:ascii="Times New Roman" w:hAnsi="Times New Roman" w:cs="Times New Roman"/>
          <w:bCs/>
          <w:color w:val="000000" w:themeColor="text1"/>
          <w:sz w:val="24"/>
          <w:szCs w:val="24"/>
        </w:rPr>
        <w:t>Nhật Bản</w:t>
      </w:r>
      <w:r w:rsidRPr="00C321E0">
        <w:rPr>
          <w:rFonts w:ascii="Times New Roman" w:hAnsi="Times New Roman" w:cs="Times New Roman"/>
          <w:bCs/>
          <w:color w:val="000000" w:themeColor="text1"/>
          <w:sz w:val="24"/>
          <w:szCs w:val="24"/>
          <w:lang w:val="vi-VN"/>
        </w:rPr>
        <w:t xml:space="preserve"> </w:t>
      </w:r>
      <w:r w:rsidRPr="00C321E0">
        <w:rPr>
          <w:rFonts w:ascii="Times New Roman" w:hAnsi="Times New Roman" w:cs="Times New Roman"/>
          <w:bCs/>
          <w:color w:val="000000" w:themeColor="text1"/>
          <w:sz w:val="24"/>
          <w:szCs w:val="24"/>
        </w:rPr>
        <w:t>sẽ giới thiệu những</w:t>
      </w:r>
      <w:r w:rsidRPr="00C321E0">
        <w:rPr>
          <w:rFonts w:ascii="Times New Roman" w:hAnsi="Times New Roman" w:cs="Times New Roman"/>
          <w:bCs/>
          <w:color w:val="000000" w:themeColor="text1"/>
          <w:sz w:val="24"/>
          <w:szCs w:val="24"/>
          <w:lang w:val="vi-VN"/>
        </w:rPr>
        <w:t xml:space="preserve"> câu chuyện thành công của các đối tác Nhật Bản khi làm việc với các công ty dịch vụ CNTT Việt Nam</w:t>
      </w:r>
      <w:r w:rsidRPr="00C321E0">
        <w:rPr>
          <w:rFonts w:ascii="Times New Roman" w:hAnsi="Times New Roman" w:cs="Times New Roman"/>
          <w:bCs/>
          <w:color w:val="000000" w:themeColor="text1"/>
          <w:sz w:val="24"/>
          <w:szCs w:val="24"/>
        </w:rPr>
        <w:t xml:space="preserve">, làm thế nào để các công ty Việt Nam mở rộng thị trường Nhật Bản. </w:t>
      </w:r>
      <w:r w:rsidRPr="00C321E0">
        <w:rPr>
          <w:rFonts w:ascii="Times New Roman" w:hAnsi="Times New Roman" w:cs="Times New Roman"/>
          <w:bCs/>
          <w:color w:val="000000" w:themeColor="text1"/>
          <w:sz w:val="24"/>
          <w:szCs w:val="24"/>
          <w:lang w:val="vi-VN"/>
        </w:rPr>
        <w:t xml:space="preserve">Chuyên đề </w:t>
      </w:r>
      <w:r w:rsidRPr="00C321E0">
        <w:rPr>
          <w:rFonts w:ascii="Times New Roman" w:hAnsi="Times New Roman" w:cs="Times New Roman"/>
          <w:bCs/>
          <w:color w:val="000000" w:themeColor="text1"/>
          <w:sz w:val="24"/>
          <w:szCs w:val="24"/>
        </w:rPr>
        <w:t xml:space="preserve">Hàn Quốc sẽ </w:t>
      </w:r>
      <w:r w:rsidRPr="00C321E0">
        <w:rPr>
          <w:rFonts w:ascii="Times New Roman" w:hAnsi="Times New Roman" w:cs="Times New Roman"/>
          <w:color w:val="000000" w:themeColor="text1"/>
          <w:sz w:val="24"/>
          <w:szCs w:val="24"/>
        </w:rPr>
        <w:t xml:space="preserve">hướng </w:t>
      </w:r>
      <w:r w:rsidR="00602C2E">
        <w:rPr>
          <w:rFonts w:ascii="Times New Roman" w:hAnsi="Times New Roman" w:cs="Times New Roman"/>
          <w:color w:val="000000" w:themeColor="text1"/>
          <w:sz w:val="24"/>
          <w:szCs w:val="24"/>
        </w:rPr>
        <w:t xml:space="preserve">đến </w:t>
      </w:r>
      <w:r w:rsidRPr="00C321E0">
        <w:rPr>
          <w:rFonts w:ascii="Times New Roman" w:hAnsi="Times New Roman" w:cs="Times New Roman"/>
          <w:color w:val="000000" w:themeColor="text1"/>
          <w:sz w:val="24"/>
          <w:szCs w:val="24"/>
        </w:rPr>
        <w:t>hợp tác giữa</w:t>
      </w:r>
      <w:r w:rsidRPr="00C321E0">
        <w:rPr>
          <w:rFonts w:ascii="Times New Roman" w:hAnsi="Times New Roman" w:cs="Times New Roman"/>
          <w:color w:val="000000" w:themeColor="text1"/>
          <w:sz w:val="24"/>
          <w:szCs w:val="24"/>
          <w:lang w:val="vi-VN"/>
        </w:rPr>
        <w:t xml:space="preserve"> công ty công nghệ Hàn Quốc </w:t>
      </w:r>
      <w:r w:rsidRPr="00C321E0">
        <w:rPr>
          <w:rFonts w:ascii="Times New Roman" w:hAnsi="Times New Roman" w:cs="Times New Roman"/>
          <w:color w:val="000000" w:themeColor="text1"/>
          <w:sz w:val="24"/>
          <w:szCs w:val="24"/>
        </w:rPr>
        <w:t>v</w:t>
      </w:r>
      <w:r w:rsidRPr="00C321E0">
        <w:rPr>
          <w:rFonts w:ascii="Times New Roman" w:hAnsi="Times New Roman" w:cs="Times New Roman"/>
          <w:color w:val="000000" w:themeColor="text1"/>
          <w:sz w:val="24"/>
          <w:szCs w:val="24"/>
          <w:lang w:val="vi-VN"/>
        </w:rPr>
        <w:t xml:space="preserve">ới các công ty CNTT Việt Nam để mang lại lợi </w:t>
      </w:r>
      <w:r w:rsidRPr="00C321E0">
        <w:rPr>
          <w:rFonts w:ascii="Times New Roman" w:hAnsi="Times New Roman" w:cs="Times New Roman"/>
          <w:color w:val="000000" w:themeColor="text1"/>
          <w:sz w:val="24"/>
          <w:szCs w:val="24"/>
        </w:rPr>
        <w:t>ích cho các bên.</w:t>
      </w:r>
      <w:r w:rsidR="00C321E0" w:rsidRPr="00C321E0">
        <w:rPr>
          <w:rFonts w:ascii="Times New Roman" w:hAnsi="Times New Roman" w:cs="Times New Roman"/>
          <w:color w:val="000000" w:themeColor="text1"/>
          <w:sz w:val="24"/>
          <w:szCs w:val="24"/>
        </w:rPr>
        <w:t xml:space="preserve"> </w:t>
      </w:r>
      <w:r w:rsidR="00C321E0" w:rsidRPr="00C321E0">
        <w:rPr>
          <w:rFonts w:ascii="Times New Roman" w:hAnsi="Times New Roman" w:cs="Times New Roman"/>
          <w:sz w:val="24"/>
          <w:szCs w:val="24"/>
        </w:rPr>
        <w:t xml:space="preserve">Sự kiện này cũng sẽ là nơi cung cấp những thông tin, số liệu và đánh giá về thị trường CNTT Việt Nam từ các tổ </w:t>
      </w:r>
      <w:proofErr w:type="gramStart"/>
      <w:r w:rsidR="00C321E0" w:rsidRPr="00C321E0">
        <w:rPr>
          <w:rFonts w:ascii="Times New Roman" w:hAnsi="Times New Roman" w:cs="Times New Roman"/>
          <w:sz w:val="24"/>
          <w:szCs w:val="24"/>
        </w:rPr>
        <w:t>chức  uy</w:t>
      </w:r>
      <w:proofErr w:type="gramEnd"/>
      <w:r w:rsidR="00C321E0" w:rsidRPr="00C321E0">
        <w:rPr>
          <w:rFonts w:ascii="Times New Roman" w:hAnsi="Times New Roman" w:cs="Times New Roman"/>
          <w:sz w:val="24"/>
          <w:szCs w:val="24"/>
        </w:rPr>
        <w:t xml:space="preserve"> tín trên thế giới, đồng thời tạo ra nhiều cơ hội hợp tác thông qua các hoạt động kết nối (B2B) giữa các công ty CNTT Việt Nam với khách hàng tiềm năng trong và ngoài nước.</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color w:val="000000" w:themeColor="text1"/>
          <w:sz w:val="24"/>
          <w:szCs w:val="24"/>
        </w:rPr>
        <w:t xml:space="preserve">Vietnam ITO Conference 2019 </w:t>
      </w:r>
      <w:r w:rsidR="002E2FCE" w:rsidRPr="00C321E0">
        <w:rPr>
          <w:rFonts w:ascii="Times New Roman" w:hAnsi="Times New Roman" w:cs="Times New Roman"/>
          <w:color w:val="000000" w:themeColor="text1"/>
          <w:sz w:val="24"/>
          <w:szCs w:val="24"/>
        </w:rPr>
        <w:t xml:space="preserve">sẽ </w:t>
      </w:r>
      <w:r w:rsidRPr="00C321E0">
        <w:rPr>
          <w:rFonts w:ascii="Times New Roman" w:hAnsi="Times New Roman" w:cs="Times New Roman"/>
          <w:color w:val="000000" w:themeColor="text1"/>
          <w:sz w:val="24"/>
          <w:szCs w:val="24"/>
        </w:rPr>
        <w:t xml:space="preserve">bao gồm các hoạt động sau: hội nghị quốc tế với hơn 500 khách tham dự, các hội thảo chuyên đề, hoạt động kết nối (Business Matching) giữa các doanh nghiệp phần mềm </w:t>
      </w:r>
      <w:r w:rsidR="00486892" w:rsidRPr="00C321E0">
        <w:rPr>
          <w:rFonts w:ascii="Times New Roman" w:hAnsi="Times New Roman" w:cs="Times New Roman"/>
          <w:color w:val="000000" w:themeColor="text1"/>
          <w:sz w:val="24"/>
          <w:szCs w:val="24"/>
        </w:rPr>
        <w:t xml:space="preserve">đang hoạt động tại </w:t>
      </w:r>
      <w:r w:rsidRPr="00C321E0">
        <w:rPr>
          <w:rFonts w:ascii="Times New Roman" w:hAnsi="Times New Roman" w:cs="Times New Roman"/>
          <w:color w:val="000000" w:themeColor="text1"/>
          <w:sz w:val="24"/>
          <w:szCs w:val="24"/>
        </w:rPr>
        <w:t xml:space="preserve">Việt Nam và các khách hàng trong và ngoài nước, triển lãm công nghệ, các hoạt động giao lưu, kết nối, tiệc Gala Dinner, các chương trình thăm quan các khu công nghệ, khu phần mềm, </w:t>
      </w:r>
      <w:r w:rsidR="00486892" w:rsidRPr="00C321E0">
        <w:rPr>
          <w:rFonts w:ascii="Times New Roman" w:hAnsi="Times New Roman" w:cs="Times New Roman"/>
          <w:color w:val="000000" w:themeColor="text1"/>
          <w:sz w:val="24"/>
          <w:szCs w:val="24"/>
        </w:rPr>
        <w:t xml:space="preserve">thăm quan </w:t>
      </w:r>
      <w:r w:rsidRPr="00C321E0">
        <w:rPr>
          <w:rFonts w:ascii="Times New Roman" w:hAnsi="Times New Roman" w:cs="Times New Roman"/>
          <w:color w:val="000000" w:themeColor="text1"/>
          <w:sz w:val="24"/>
          <w:szCs w:val="24"/>
        </w:rPr>
        <w:t>các doanh nghiệp CNTT Việt Nam tiêu biểu</w:t>
      </w:r>
      <w:r w:rsidRPr="00C321E0">
        <w:rPr>
          <w:rFonts w:ascii="Times New Roman" w:hAnsi="Times New Roman" w:cs="Times New Roman"/>
          <w:color w:val="000000" w:themeColor="text1"/>
          <w:sz w:val="24"/>
          <w:szCs w:val="24"/>
          <w:lang w:val="vi-VN"/>
        </w:rPr>
        <w:t xml:space="preserve"> và giải Gol</w:t>
      </w:r>
      <w:r w:rsidRPr="00C321E0">
        <w:rPr>
          <w:rFonts w:ascii="Times New Roman" w:hAnsi="Times New Roman" w:cs="Times New Roman"/>
          <w:color w:val="000000" w:themeColor="text1"/>
          <w:sz w:val="24"/>
          <w:szCs w:val="24"/>
        </w:rPr>
        <w:t>f</w:t>
      </w:r>
      <w:r w:rsidRPr="00C321E0">
        <w:rPr>
          <w:rFonts w:ascii="Times New Roman" w:hAnsi="Times New Roman" w:cs="Times New Roman"/>
          <w:color w:val="000000" w:themeColor="text1"/>
          <w:sz w:val="24"/>
          <w:szCs w:val="24"/>
          <w:lang w:val="vi-VN"/>
        </w:rPr>
        <w:t xml:space="preserve"> VNITO</w:t>
      </w:r>
      <w:r w:rsidRPr="00C321E0">
        <w:rPr>
          <w:rFonts w:ascii="Times New Roman" w:hAnsi="Times New Roman" w:cs="Times New Roman"/>
          <w:color w:val="000000" w:themeColor="text1"/>
          <w:sz w:val="24"/>
          <w:szCs w:val="24"/>
        </w:rPr>
        <w:t>, sẽ tạo ra một sự kiện quốc tế với quy mô lớn, tạo tiếng vang về năng lực của ngành CNTT Việt Nam, thu hút sự quan tâm và tham gia của các đơn vị nước ngoài, góp phần quảng bá hình ảnh của ngành Công nghệ thông tin Việ</w:t>
      </w:r>
      <w:r w:rsidR="00486892" w:rsidRPr="00C321E0">
        <w:rPr>
          <w:rFonts w:ascii="Times New Roman" w:hAnsi="Times New Roman" w:cs="Times New Roman"/>
          <w:color w:val="000000" w:themeColor="text1"/>
          <w:sz w:val="24"/>
          <w:szCs w:val="24"/>
        </w:rPr>
        <w:t>t Nam là một điểm đến hàng đầu về công nghệ và đổi mới sáng tạo.</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color w:val="000000" w:themeColor="text1"/>
          <w:sz w:val="24"/>
          <w:szCs w:val="24"/>
          <w:lang w:val="vi-VN"/>
        </w:rPr>
        <w:t xml:space="preserve">Số lượng gian hàng triển lãm giới thiệu sản phẩm, giải pháp của các doanh nghiệp CNTT tại Hội nghị cũng tăng lên đáng kể từ </w:t>
      </w:r>
      <w:del w:id="3" w:author="Long Vuong" w:date="2019-08-26T19:02:00Z">
        <w:r w:rsidRPr="00C321E0" w:rsidDel="0028608E">
          <w:rPr>
            <w:rFonts w:ascii="Times New Roman" w:hAnsi="Times New Roman" w:cs="Times New Roman"/>
            <w:color w:val="000000" w:themeColor="text1"/>
            <w:sz w:val="24"/>
            <w:szCs w:val="24"/>
            <w:lang w:val="vi-VN"/>
          </w:rPr>
          <w:delText xml:space="preserve">21 </w:delText>
        </w:r>
      </w:del>
      <w:ins w:id="4" w:author="Long Vuong" w:date="2019-08-26T19:02:00Z">
        <w:r w:rsidR="0028608E">
          <w:rPr>
            <w:rFonts w:ascii="Times New Roman" w:hAnsi="Times New Roman" w:cs="Times New Roman"/>
            <w:color w:val="000000" w:themeColor="text1"/>
            <w:sz w:val="24"/>
            <w:szCs w:val="24"/>
          </w:rPr>
          <w:t>30</w:t>
        </w:r>
        <w:r w:rsidR="0028608E" w:rsidRPr="00C321E0">
          <w:rPr>
            <w:rFonts w:ascii="Times New Roman" w:hAnsi="Times New Roman" w:cs="Times New Roman"/>
            <w:color w:val="000000" w:themeColor="text1"/>
            <w:sz w:val="24"/>
            <w:szCs w:val="24"/>
            <w:lang w:val="vi-VN"/>
          </w:rPr>
          <w:t xml:space="preserve"> </w:t>
        </w:r>
      </w:ins>
      <w:r w:rsidRPr="00C321E0">
        <w:rPr>
          <w:rFonts w:ascii="Times New Roman" w:hAnsi="Times New Roman" w:cs="Times New Roman"/>
          <w:color w:val="000000" w:themeColor="text1"/>
          <w:sz w:val="24"/>
          <w:szCs w:val="24"/>
          <w:lang w:val="vi-VN"/>
        </w:rPr>
        <w:t>gian hàng triển lãm năm 201</w:t>
      </w:r>
      <w:ins w:id="5" w:author="Long Vuong" w:date="2019-08-26T19:02:00Z">
        <w:r w:rsidR="0028608E">
          <w:rPr>
            <w:rFonts w:ascii="Times New Roman" w:hAnsi="Times New Roman" w:cs="Times New Roman"/>
            <w:color w:val="000000" w:themeColor="text1"/>
            <w:sz w:val="24"/>
            <w:szCs w:val="24"/>
          </w:rPr>
          <w:t>7</w:t>
        </w:r>
      </w:ins>
      <w:del w:id="6" w:author="Long Vuong" w:date="2019-08-26T19:02:00Z">
        <w:r w:rsidRPr="00C321E0" w:rsidDel="0028608E">
          <w:rPr>
            <w:rFonts w:ascii="Times New Roman" w:hAnsi="Times New Roman" w:cs="Times New Roman"/>
            <w:color w:val="000000" w:themeColor="text1"/>
            <w:sz w:val="24"/>
            <w:szCs w:val="24"/>
            <w:lang w:val="vi-VN"/>
          </w:rPr>
          <w:delText>5</w:delText>
        </w:r>
      </w:del>
      <w:r w:rsidRPr="00C321E0">
        <w:rPr>
          <w:rFonts w:ascii="Times New Roman" w:hAnsi="Times New Roman" w:cs="Times New Roman"/>
          <w:color w:val="000000" w:themeColor="text1"/>
          <w:sz w:val="24"/>
          <w:szCs w:val="24"/>
          <w:lang w:val="vi-VN"/>
        </w:rPr>
        <w:t xml:space="preserve"> </w:t>
      </w:r>
      <w:r w:rsidR="00602C2E">
        <w:rPr>
          <w:rFonts w:ascii="Times New Roman" w:hAnsi="Times New Roman" w:cs="Times New Roman"/>
          <w:color w:val="000000" w:themeColor="text1"/>
          <w:sz w:val="24"/>
          <w:szCs w:val="24"/>
        </w:rPr>
        <w:t>đến</w:t>
      </w:r>
      <w:r w:rsidRPr="00C321E0">
        <w:rPr>
          <w:rFonts w:ascii="Times New Roman" w:hAnsi="Times New Roman" w:cs="Times New Roman"/>
          <w:color w:val="000000" w:themeColor="text1"/>
          <w:sz w:val="24"/>
          <w:szCs w:val="24"/>
          <w:lang w:val="vi-VN"/>
        </w:rPr>
        <w:t xml:space="preserve"> 60 gian hàng triển lãm trong năm 2019. Đặc biệt, đến nay đã có gần 30 gian hàng triển lãm đến từ các công ty của Hàn Quốc và Nhật Bản. </w:t>
      </w:r>
      <w:proofErr w:type="gramStart"/>
      <w:r w:rsidRPr="00C321E0">
        <w:rPr>
          <w:rFonts w:ascii="Times New Roman" w:hAnsi="Times New Roman" w:cs="Times New Roman"/>
          <w:color w:val="000000" w:themeColor="text1"/>
          <w:sz w:val="24"/>
          <w:szCs w:val="24"/>
        </w:rPr>
        <w:t>Chương trình Kết nối kinh doanh (Business Matching) cũng sẽ tạo hơn 200 cơ hội gặp gỡ làm việc trực tiếp ngay tại sự kiện.</w:t>
      </w:r>
      <w:proofErr w:type="gramEnd"/>
      <w:r w:rsidRPr="00C321E0">
        <w:rPr>
          <w:rFonts w:ascii="Times New Roman" w:hAnsi="Times New Roman" w:cs="Times New Roman"/>
          <w:color w:val="000000" w:themeColor="text1"/>
          <w:sz w:val="24"/>
          <w:szCs w:val="24"/>
        </w:rPr>
        <w:t xml:space="preserve"> </w:t>
      </w:r>
    </w:p>
    <w:p w:rsidR="007620C6" w:rsidRPr="00C321E0" w:rsidRDefault="007620C6" w:rsidP="007620C6">
      <w:pPr>
        <w:spacing w:before="120" w:line="240" w:lineRule="auto"/>
        <w:jc w:val="both"/>
        <w:rPr>
          <w:rFonts w:ascii="Times New Roman" w:hAnsi="Times New Roman" w:cs="Times New Roman"/>
          <w:iCs/>
          <w:color w:val="000000" w:themeColor="text1"/>
          <w:sz w:val="24"/>
          <w:szCs w:val="24"/>
          <w:lang w:val="vi-VN"/>
        </w:rPr>
      </w:pPr>
      <w:r w:rsidRPr="00C321E0">
        <w:rPr>
          <w:rFonts w:ascii="Times New Roman" w:hAnsi="Times New Roman" w:cs="Times New Roman"/>
          <w:color w:val="000000" w:themeColor="text1"/>
          <w:sz w:val="24"/>
          <w:szCs w:val="24"/>
          <w:lang w:val="vi-VN"/>
        </w:rPr>
        <w:t>Tính đến ngày 2</w:t>
      </w:r>
      <w:r w:rsidR="00602C2E">
        <w:rPr>
          <w:rFonts w:ascii="Times New Roman" w:hAnsi="Times New Roman" w:cs="Times New Roman"/>
          <w:color w:val="000000" w:themeColor="text1"/>
          <w:sz w:val="24"/>
          <w:szCs w:val="24"/>
        </w:rPr>
        <w:t>6</w:t>
      </w:r>
      <w:r w:rsidRPr="00C321E0">
        <w:rPr>
          <w:rFonts w:ascii="Times New Roman" w:hAnsi="Times New Roman" w:cs="Times New Roman"/>
          <w:color w:val="000000" w:themeColor="text1"/>
          <w:sz w:val="24"/>
          <w:szCs w:val="24"/>
          <w:lang w:val="vi-VN"/>
        </w:rPr>
        <w:t xml:space="preserve">/08/2019, Hội nghị đã </w:t>
      </w:r>
      <w:r w:rsidR="00602C2E">
        <w:rPr>
          <w:rFonts w:ascii="Times New Roman" w:hAnsi="Times New Roman" w:cs="Times New Roman"/>
          <w:color w:val="000000" w:themeColor="text1"/>
          <w:sz w:val="24"/>
          <w:szCs w:val="24"/>
        </w:rPr>
        <w:t>nhận đăng ký của hơn</w:t>
      </w:r>
      <w:r w:rsidRPr="00C321E0">
        <w:rPr>
          <w:rFonts w:ascii="Times New Roman" w:hAnsi="Times New Roman" w:cs="Times New Roman"/>
          <w:color w:val="000000" w:themeColor="text1"/>
          <w:sz w:val="24"/>
          <w:szCs w:val="24"/>
          <w:lang w:val="vi-VN"/>
        </w:rPr>
        <w:t xml:space="preserve"> </w:t>
      </w:r>
      <w:r w:rsidR="00602C2E">
        <w:rPr>
          <w:rFonts w:ascii="Times New Roman" w:hAnsi="Times New Roman" w:cs="Times New Roman"/>
          <w:color w:val="000000" w:themeColor="text1"/>
          <w:sz w:val="24"/>
          <w:szCs w:val="24"/>
        </w:rPr>
        <w:t xml:space="preserve">300 khách tham dự, trong đó có hơn </w:t>
      </w:r>
      <w:r w:rsidRPr="00C321E0">
        <w:rPr>
          <w:rFonts w:ascii="Times New Roman" w:hAnsi="Times New Roman" w:cs="Times New Roman"/>
          <w:color w:val="000000" w:themeColor="text1"/>
          <w:sz w:val="24"/>
          <w:szCs w:val="24"/>
          <w:lang w:val="vi-VN"/>
        </w:rPr>
        <w:t>100 khách</w:t>
      </w:r>
      <w:r w:rsidR="00602C2E">
        <w:rPr>
          <w:rFonts w:ascii="Times New Roman" w:hAnsi="Times New Roman" w:cs="Times New Roman"/>
          <w:color w:val="000000" w:themeColor="text1"/>
          <w:sz w:val="24"/>
          <w:szCs w:val="24"/>
        </w:rPr>
        <w:t xml:space="preserve"> quốc tế</w:t>
      </w:r>
      <w:r w:rsidRPr="00C321E0">
        <w:rPr>
          <w:rFonts w:ascii="Times New Roman" w:hAnsi="Times New Roman" w:cs="Times New Roman"/>
          <w:color w:val="000000" w:themeColor="text1"/>
          <w:sz w:val="24"/>
          <w:szCs w:val="24"/>
          <w:lang w:val="vi-VN"/>
        </w:rPr>
        <w:t xml:space="preserve"> tham dự đến từ </w:t>
      </w:r>
      <w:r w:rsidR="0003756C">
        <w:rPr>
          <w:rFonts w:ascii="Times New Roman" w:hAnsi="Times New Roman" w:cs="Times New Roman"/>
          <w:color w:val="000000" w:themeColor="text1"/>
          <w:sz w:val="24"/>
          <w:szCs w:val="24"/>
        </w:rPr>
        <w:t>Hoa Kỳ,</w:t>
      </w:r>
      <w:r w:rsidRPr="00C321E0">
        <w:rPr>
          <w:rFonts w:ascii="Times New Roman" w:hAnsi="Times New Roman" w:cs="Times New Roman"/>
          <w:color w:val="000000" w:themeColor="text1"/>
          <w:sz w:val="24"/>
          <w:szCs w:val="24"/>
          <w:lang w:val="vi-VN"/>
        </w:rPr>
        <w:t xml:space="preserve"> Đức, Nhật Bản, Hàn Quốc, Singapore...</w:t>
      </w:r>
      <w:r w:rsidR="00602C2E">
        <w:rPr>
          <w:rFonts w:ascii="Times New Roman" w:hAnsi="Times New Roman" w:cs="Times New Roman"/>
          <w:color w:val="000000" w:themeColor="text1"/>
          <w:sz w:val="24"/>
          <w:szCs w:val="24"/>
        </w:rPr>
        <w:t>Hai</w:t>
      </w:r>
      <w:r w:rsidRPr="00C321E0">
        <w:rPr>
          <w:rFonts w:ascii="Times New Roman" w:hAnsi="Times New Roman" w:cs="Times New Roman"/>
          <w:color w:val="000000" w:themeColor="text1"/>
          <w:sz w:val="24"/>
          <w:szCs w:val="24"/>
          <w:lang w:val="vi-VN"/>
        </w:rPr>
        <w:t xml:space="preserve"> đoàn khách </w:t>
      </w:r>
      <w:r w:rsidR="00602C2E">
        <w:rPr>
          <w:rFonts w:ascii="Times New Roman" w:hAnsi="Times New Roman" w:cs="Times New Roman"/>
          <w:color w:val="000000" w:themeColor="text1"/>
          <w:sz w:val="24"/>
          <w:szCs w:val="24"/>
        </w:rPr>
        <w:t xml:space="preserve">lớn </w:t>
      </w:r>
      <w:r w:rsidRPr="00C321E0">
        <w:rPr>
          <w:rFonts w:ascii="Times New Roman" w:hAnsi="Times New Roman" w:cs="Times New Roman"/>
          <w:color w:val="000000" w:themeColor="text1"/>
          <w:sz w:val="24"/>
          <w:szCs w:val="24"/>
          <w:lang w:val="vi-VN"/>
        </w:rPr>
        <w:t>đến từ các tổ chức uy tín của Hàn Quốc (</w:t>
      </w:r>
      <w:r w:rsidRPr="00C321E0">
        <w:rPr>
          <w:rFonts w:ascii="Times New Roman" w:hAnsi="Times New Roman" w:cs="Times New Roman"/>
          <w:iCs/>
          <w:color w:val="000000" w:themeColor="text1"/>
          <w:sz w:val="24"/>
          <w:szCs w:val="24"/>
        </w:rPr>
        <w:t>Trung tâm hợp tác CNTT Hàn Quốc và Hiệp hội phần mềm Hàn Quốc</w:t>
      </w:r>
      <w:r w:rsidRPr="00C321E0">
        <w:rPr>
          <w:rFonts w:ascii="Times New Roman" w:hAnsi="Times New Roman" w:cs="Times New Roman"/>
          <w:iCs/>
          <w:color w:val="000000" w:themeColor="text1"/>
          <w:sz w:val="24"/>
          <w:szCs w:val="24"/>
          <w:lang w:val="vi-VN"/>
        </w:rPr>
        <w:t>) và 03 đoàn khách đến từ các thành phố Okinawa, Tokyo, Fukuoka</w:t>
      </w:r>
      <w:r w:rsidR="00602C2E">
        <w:rPr>
          <w:rFonts w:ascii="Times New Roman" w:hAnsi="Times New Roman" w:cs="Times New Roman"/>
          <w:iCs/>
          <w:color w:val="000000" w:themeColor="text1"/>
          <w:sz w:val="24"/>
          <w:szCs w:val="24"/>
        </w:rPr>
        <w:t xml:space="preserve"> của Nhật Bản</w:t>
      </w:r>
      <w:r w:rsidRPr="00C321E0">
        <w:rPr>
          <w:rFonts w:ascii="Times New Roman" w:hAnsi="Times New Roman" w:cs="Times New Roman"/>
          <w:iCs/>
          <w:color w:val="000000" w:themeColor="text1"/>
          <w:sz w:val="24"/>
          <w:szCs w:val="24"/>
          <w:lang w:val="vi-VN"/>
        </w:rPr>
        <w:t>. Số lượng khách tham dự sẽ tiếp tục tăng khi gần đến ngày tổ chức Hội nghị. Điều này chứng tỏ Hội nghị đã thu hút được sự quan tâm của cộng đồng quốc tế và là Hội nghị uy tín nhất trong lĩnh vực CNTT của Việt Nam.</w:t>
      </w:r>
    </w:p>
    <w:p w:rsidR="007620C6" w:rsidRPr="00C321E0" w:rsidRDefault="007620C6" w:rsidP="007620C6">
      <w:pPr>
        <w:spacing w:before="120" w:line="240" w:lineRule="auto"/>
        <w:jc w:val="both"/>
        <w:rPr>
          <w:rFonts w:ascii="Times New Roman" w:hAnsi="Times New Roman" w:cs="Times New Roman"/>
          <w:i/>
          <w:sz w:val="24"/>
          <w:szCs w:val="24"/>
        </w:rPr>
      </w:pPr>
      <w:r w:rsidRPr="00C321E0">
        <w:rPr>
          <w:rFonts w:ascii="Times New Roman" w:hAnsi="Times New Roman" w:cs="Times New Roman"/>
          <w:sz w:val="24"/>
          <w:szCs w:val="24"/>
          <w:lang w:val="vi-VN"/>
        </w:rPr>
        <w:t xml:space="preserve">Theo ông Lâm Nguyễn Hải Long – Chủ tịch danh dự liên minh VNITO, Giám đốc QTSC </w:t>
      </w:r>
      <w:r w:rsidRPr="00C321E0">
        <w:rPr>
          <w:rFonts w:ascii="Times New Roman" w:hAnsi="Times New Roman" w:cs="Times New Roman"/>
          <w:sz w:val="24"/>
          <w:szCs w:val="24"/>
        </w:rPr>
        <w:t xml:space="preserve">nhận định: </w:t>
      </w:r>
      <w:r w:rsidRPr="00C321E0">
        <w:rPr>
          <w:rFonts w:ascii="Times New Roman" w:hAnsi="Times New Roman" w:cs="Times New Roman"/>
          <w:i/>
          <w:sz w:val="24"/>
          <w:szCs w:val="24"/>
        </w:rPr>
        <w:t xml:space="preserve">Việt Nam đã rất thành công trong lĩnh vực gia công xuất khẩu phần mềm trong thời gian qua. Bạn bè quốc tế đã xem Việt Nam là “Software Development Hub” ở tầm khu vực Châu Á về gia công phát triển phần mềm. Hơn nữa, Việt Nam đang tích cực triển khai nhiều mô hình mới, chính sách mới như chương trình đô thị thông minh, đô thị sáng tạo, các </w:t>
      </w:r>
      <w:r w:rsidRPr="00C321E0">
        <w:rPr>
          <w:rFonts w:ascii="Times New Roman" w:hAnsi="Times New Roman" w:cs="Times New Roman"/>
          <w:i/>
          <w:sz w:val="24"/>
          <w:szCs w:val="24"/>
        </w:rPr>
        <w:lastRenderedPageBreak/>
        <w:t>hoạt động khởi nghiệp sáng tạo, hưởng ứng cuộc CMCN 4.0</w:t>
      </w:r>
      <w:proofErr w:type="gramStart"/>
      <w:r w:rsidRPr="00C321E0">
        <w:rPr>
          <w:rFonts w:ascii="Times New Roman" w:hAnsi="Times New Roman" w:cs="Times New Roman"/>
          <w:i/>
          <w:sz w:val="24"/>
          <w:szCs w:val="24"/>
        </w:rPr>
        <w:t>,…</w:t>
      </w:r>
      <w:proofErr w:type="gramEnd"/>
      <w:r w:rsidRPr="00C321E0">
        <w:rPr>
          <w:rFonts w:ascii="Times New Roman" w:hAnsi="Times New Roman" w:cs="Times New Roman"/>
          <w:i/>
          <w:sz w:val="24"/>
          <w:szCs w:val="24"/>
        </w:rPr>
        <w:t xml:space="preserve"> </w:t>
      </w:r>
      <w:proofErr w:type="gramStart"/>
      <w:r w:rsidRPr="00C321E0">
        <w:rPr>
          <w:rFonts w:ascii="Times New Roman" w:hAnsi="Times New Roman" w:cs="Times New Roman"/>
          <w:i/>
          <w:sz w:val="24"/>
          <w:szCs w:val="24"/>
        </w:rPr>
        <w:t>Việt Nam cũng là một nền kinh tế mở hàng đầu thế giới với chính sách làm bạn với tất cả các nước giúp Việt Nam có thể tiếp cận với một thị trường rộng lớn.</w:t>
      </w:r>
      <w:proofErr w:type="gramEnd"/>
      <w:r w:rsidRPr="00C321E0">
        <w:rPr>
          <w:rFonts w:ascii="Times New Roman" w:hAnsi="Times New Roman" w:cs="Times New Roman"/>
          <w:i/>
          <w:sz w:val="24"/>
          <w:szCs w:val="24"/>
        </w:rPr>
        <w:t xml:space="preserve"> Với lượng sinh viên du học nằm trong top 10 của thế giới, cùng nhiều nhà khoa học Việt Nam ở các nước phát triển, chúng ta có điều kiện tiếp xúc và học hỏi những sản phẩm và công nghệ mới nhất, phức tạp nhất. Chính những lý do trên đã tạo ra nhiều cơ hội, tiền đề để Việt Nam trở thành trung tâm phát triển phần mềm và đổi mới sáng tạo của Đông Nam Á.</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sz w:val="24"/>
          <w:szCs w:val="24"/>
        </w:rPr>
        <w:t xml:space="preserve">Ông Park Jihwan, CEO </w:t>
      </w:r>
      <w:proofErr w:type="gramStart"/>
      <w:r w:rsidRPr="00C321E0">
        <w:rPr>
          <w:rFonts w:ascii="Times New Roman" w:hAnsi="Times New Roman" w:cs="Times New Roman"/>
          <w:sz w:val="24"/>
          <w:szCs w:val="24"/>
        </w:rPr>
        <w:t>công</w:t>
      </w:r>
      <w:proofErr w:type="gramEnd"/>
      <w:r w:rsidRPr="00C321E0">
        <w:rPr>
          <w:rFonts w:ascii="Times New Roman" w:hAnsi="Times New Roman" w:cs="Times New Roman"/>
          <w:sz w:val="24"/>
          <w:szCs w:val="24"/>
        </w:rPr>
        <w:t xml:space="preserve"> ty ThinkforBL đến từ Hàn Quốc, cho biết: </w:t>
      </w:r>
      <w:r w:rsidRPr="00C321E0">
        <w:rPr>
          <w:rFonts w:ascii="Times New Roman" w:hAnsi="Times New Roman" w:cs="Times New Roman"/>
          <w:i/>
          <w:sz w:val="24"/>
          <w:szCs w:val="24"/>
        </w:rPr>
        <w:t xml:space="preserve">ThinkforBL là đơn vị tư vấn và phát triển tại Hàn Quốc, đã hỗ trợ hơn 300 công ty tại Hàn Quốc nhằm giải quyết các bài toán về hệ thống phần mềm, nhân lực và kỹ thuật. Hiện tại, thị trường và nguồn nhân lực kỹ sư phần mềm của Hàn Quốc đang bị </w:t>
      </w:r>
      <w:proofErr w:type="gramStart"/>
      <w:r w:rsidRPr="00C321E0">
        <w:rPr>
          <w:rFonts w:ascii="Times New Roman" w:hAnsi="Times New Roman" w:cs="Times New Roman"/>
          <w:i/>
          <w:sz w:val="24"/>
          <w:szCs w:val="24"/>
        </w:rPr>
        <w:t>thu</w:t>
      </w:r>
      <w:proofErr w:type="gramEnd"/>
      <w:r w:rsidRPr="00C321E0">
        <w:rPr>
          <w:rFonts w:ascii="Times New Roman" w:hAnsi="Times New Roman" w:cs="Times New Roman"/>
          <w:i/>
          <w:sz w:val="24"/>
          <w:szCs w:val="24"/>
        </w:rPr>
        <w:t xml:space="preserve"> hẹp, khiến cho các công ty Hàn Quốc gặp khó khăn. </w:t>
      </w:r>
      <w:proofErr w:type="gramStart"/>
      <w:r w:rsidRPr="00C321E0">
        <w:rPr>
          <w:rFonts w:ascii="Times New Roman" w:hAnsi="Times New Roman" w:cs="Times New Roman"/>
          <w:i/>
          <w:sz w:val="24"/>
          <w:szCs w:val="24"/>
        </w:rPr>
        <w:t>Chính vì thế, bài toán mà chúng tôi hướng tới để giải quyết vấn đề này chính là hợp tác với các đối tác toàn cầu.</w:t>
      </w:r>
      <w:proofErr w:type="gramEnd"/>
      <w:r w:rsidRPr="00C321E0">
        <w:rPr>
          <w:rFonts w:ascii="Times New Roman" w:hAnsi="Times New Roman" w:cs="Times New Roman"/>
          <w:i/>
          <w:sz w:val="24"/>
          <w:szCs w:val="24"/>
        </w:rPr>
        <w:t xml:space="preserve"> </w:t>
      </w:r>
      <w:proofErr w:type="gramStart"/>
      <w:r w:rsidRPr="00C321E0">
        <w:rPr>
          <w:rFonts w:ascii="Times New Roman" w:hAnsi="Times New Roman" w:cs="Times New Roman"/>
          <w:i/>
          <w:sz w:val="24"/>
          <w:szCs w:val="24"/>
        </w:rPr>
        <w:t>Chính sự hợp tác với các đối tác tốt nhất sẽ mang lại lợi ích song phương cho các bên.</w:t>
      </w:r>
      <w:proofErr w:type="gramEnd"/>
      <w:r w:rsidRPr="00C321E0">
        <w:rPr>
          <w:rFonts w:ascii="Times New Roman" w:hAnsi="Times New Roman" w:cs="Times New Roman"/>
          <w:i/>
          <w:sz w:val="24"/>
          <w:szCs w:val="24"/>
        </w:rPr>
        <w:t xml:space="preserve"> </w:t>
      </w:r>
      <w:proofErr w:type="gramStart"/>
      <w:r w:rsidRPr="00C321E0">
        <w:rPr>
          <w:rFonts w:ascii="Times New Roman" w:hAnsi="Times New Roman" w:cs="Times New Roman"/>
          <w:i/>
          <w:sz w:val="24"/>
          <w:szCs w:val="24"/>
        </w:rPr>
        <w:t>Và chúng tôi chọn Việt Nam, sẽ là địa điểm hàng đầu để giúp các công ty phần mềm Hàn Quốc gia tăng gía trị cạnh tranh toàn cầu.</w:t>
      </w:r>
      <w:proofErr w:type="gramEnd"/>
      <w:r w:rsidRPr="00C321E0">
        <w:rPr>
          <w:rFonts w:ascii="Times New Roman" w:hAnsi="Times New Roman" w:cs="Times New Roman"/>
          <w:sz w:val="24"/>
          <w:szCs w:val="24"/>
        </w:rPr>
        <w:t xml:space="preserve"> </w:t>
      </w:r>
      <w:r w:rsidRPr="00C321E0">
        <w:rPr>
          <w:rFonts w:ascii="Times New Roman" w:hAnsi="Times New Roman" w:cs="Times New Roman"/>
          <w:sz w:val="24"/>
          <w:szCs w:val="24"/>
          <w:lang w:val="vi-VN"/>
        </w:rPr>
        <w:t xml:space="preserve">Thông qua việc tham dự </w:t>
      </w:r>
      <w:r w:rsidRPr="00C321E0">
        <w:rPr>
          <w:rFonts w:ascii="Times New Roman" w:hAnsi="Times New Roman" w:cs="Times New Roman"/>
          <w:color w:val="000000" w:themeColor="text1"/>
          <w:sz w:val="24"/>
          <w:szCs w:val="24"/>
        </w:rPr>
        <w:t>Vietnam ITO Conference 2019</w:t>
      </w:r>
      <w:r w:rsidRPr="00C321E0">
        <w:rPr>
          <w:rFonts w:ascii="Times New Roman" w:hAnsi="Times New Roman" w:cs="Times New Roman"/>
          <w:color w:val="000000" w:themeColor="text1"/>
          <w:sz w:val="24"/>
          <w:szCs w:val="24"/>
          <w:lang w:val="vi-VN"/>
        </w:rPr>
        <w:t xml:space="preserve"> chúng tôi hi vọng các công ty Hàn Quốc và các công ty Việt Nam sẽ tìm được tiếng nói chung – trở thành đối tác quan trọng của nhau (win –win cooperation)</w:t>
      </w:r>
      <w:r w:rsidR="00C321E0" w:rsidRPr="00C321E0">
        <w:rPr>
          <w:rFonts w:ascii="Times New Roman" w:hAnsi="Times New Roman" w:cs="Times New Roman"/>
          <w:color w:val="000000" w:themeColor="text1"/>
          <w:sz w:val="24"/>
          <w:szCs w:val="24"/>
        </w:rPr>
        <w:t>.</w:t>
      </w:r>
    </w:p>
    <w:p w:rsidR="00C321E0" w:rsidRDefault="008E750A" w:rsidP="00C321E0">
      <w:pPr>
        <w:spacing w:before="120" w:line="240" w:lineRule="auto"/>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F1C1568" wp14:editId="036E26A7">
            <wp:simplePos x="0" y="0"/>
            <wp:positionH relativeFrom="column">
              <wp:posOffset>4209128</wp:posOffset>
            </wp:positionH>
            <wp:positionV relativeFrom="paragraph">
              <wp:posOffset>1606550</wp:posOffset>
            </wp:positionV>
            <wp:extent cx="1102360" cy="11023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360" cy="1102360"/>
                    </a:xfrm>
                    <a:prstGeom prst="rect">
                      <a:avLst/>
                    </a:prstGeom>
                  </pic:spPr>
                </pic:pic>
              </a:graphicData>
            </a:graphic>
            <wp14:sizeRelH relativeFrom="margin">
              <wp14:pctWidth>0</wp14:pctWidth>
            </wp14:sizeRelH>
            <wp14:sizeRelV relativeFrom="margin">
              <wp14:pctHeight>0</wp14:pctHeight>
            </wp14:sizeRelV>
          </wp:anchor>
        </w:drawing>
      </w:r>
      <w:r w:rsidR="00C321E0" w:rsidRPr="00C321E0">
        <w:rPr>
          <w:rFonts w:ascii="Times New Roman" w:hAnsi="Times New Roman" w:cs="Times New Roman"/>
          <w:sz w:val="24"/>
          <w:szCs w:val="24"/>
        </w:rPr>
        <w:t xml:space="preserve">Ban tổ chức Hội nghị </w:t>
      </w:r>
      <w:r w:rsidR="00152F1D">
        <w:rPr>
          <w:rFonts w:ascii="Times New Roman" w:hAnsi="Times New Roman" w:cs="Times New Roman"/>
          <w:sz w:val="24"/>
          <w:szCs w:val="24"/>
        </w:rPr>
        <w:t>trân trọng kính</w:t>
      </w:r>
      <w:r w:rsidR="00C321E0" w:rsidRPr="00C321E0">
        <w:rPr>
          <w:rFonts w:ascii="Times New Roman" w:hAnsi="Times New Roman" w:cs="Times New Roman"/>
          <w:sz w:val="24"/>
          <w:szCs w:val="24"/>
        </w:rPr>
        <w:t xml:space="preserve"> mời các doanh nghiệp công nghệ Việt Nam tham gia giới thiệu sản phẩm và giải pháp trong sự kiện này, cùng </w:t>
      </w:r>
      <w:proofErr w:type="gramStart"/>
      <w:r w:rsidR="00C321E0" w:rsidRPr="00C321E0">
        <w:rPr>
          <w:rFonts w:ascii="Times New Roman" w:hAnsi="Times New Roman" w:cs="Times New Roman"/>
          <w:sz w:val="24"/>
          <w:szCs w:val="24"/>
        </w:rPr>
        <w:t>chung</w:t>
      </w:r>
      <w:proofErr w:type="gramEnd"/>
      <w:r w:rsidR="00C321E0" w:rsidRPr="00C321E0">
        <w:rPr>
          <w:rFonts w:ascii="Times New Roman" w:hAnsi="Times New Roman" w:cs="Times New Roman"/>
          <w:sz w:val="24"/>
          <w:szCs w:val="24"/>
        </w:rPr>
        <w:t xml:space="preserve"> tay góp phần thể hiện sức mạnh công nghệ Việt với thị trường thế giới. Đồng thời, Ban tổ chức cũng rất mong được đón tiếp các </w:t>
      </w:r>
      <w:r w:rsidR="00FE5254">
        <w:rPr>
          <w:rFonts w:ascii="Times New Roman" w:hAnsi="Times New Roman" w:cs="Times New Roman"/>
          <w:sz w:val="24"/>
          <w:szCs w:val="24"/>
        </w:rPr>
        <w:t>khách hàng</w:t>
      </w:r>
      <w:r w:rsidR="00C321E0" w:rsidRPr="00C321E0">
        <w:rPr>
          <w:rFonts w:ascii="Times New Roman" w:hAnsi="Times New Roman" w:cs="Times New Roman"/>
          <w:sz w:val="24"/>
          <w:szCs w:val="24"/>
        </w:rPr>
        <w:t xml:space="preserve"> trong và ngoài nước có nhu cầu tìm kiếm các </w:t>
      </w:r>
      <w:r w:rsidR="00FE5254">
        <w:rPr>
          <w:rFonts w:ascii="Times New Roman" w:hAnsi="Times New Roman" w:cs="Times New Roman"/>
          <w:sz w:val="24"/>
          <w:szCs w:val="24"/>
        </w:rPr>
        <w:t>công ty</w:t>
      </w:r>
      <w:r w:rsidR="00C321E0" w:rsidRPr="00C321E0">
        <w:rPr>
          <w:rFonts w:ascii="Times New Roman" w:hAnsi="Times New Roman" w:cs="Times New Roman"/>
          <w:sz w:val="24"/>
          <w:szCs w:val="24"/>
        </w:rPr>
        <w:t xml:space="preserve"> Việt Nam cung cấp các sản phẩm, giải pháp, dịch vụ công nghệ</w:t>
      </w:r>
      <w:r w:rsidR="00FE5254">
        <w:rPr>
          <w:rFonts w:ascii="Times New Roman" w:hAnsi="Times New Roman" w:cs="Times New Roman"/>
          <w:sz w:val="24"/>
          <w:szCs w:val="24"/>
        </w:rPr>
        <w:t xml:space="preserve"> thông tin;</w:t>
      </w:r>
      <w:r w:rsidR="00C321E0" w:rsidRPr="00C321E0">
        <w:rPr>
          <w:rFonts w:ascii="Times New Roman" w:hAnsi="Times New Roman" w:cs="Times New Roman"/>
          <w:sz w:val="24"/>
          <w:szCs w:val="24"/>
        </w:rPr>
        <w:t xml:space="preserve"> các đơn vị, tổ chức, cá nhân muốn tìm kiếm các thông tin, số liệu về đầu tư công nghệ tại Việt Nam, v.v. tới tham dự và cùng giao lưu kết nối tại sự kiện.</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240"/>
      </w:tblGrid>
      <w:tr w:rsidR="00152F1D" w:rsidTr="008E750A">
        <w:tc>
          <w:tcPr>
            <w:tcW w:w="5845" w:type="dxa"/>
          </w:tcPr>
          <w:p w:rsidR="00152F1D" w:rsidRDefault="00152F1D" w:rsidP="004D7F52">
            <w:pPr>
              <w:spacing w:before="120"/>
              <w:jc w:val="both"/>
              <w:rPr>
                <w:rFonts w:ascii="Times New Roman" w:hAnsi="Times New Roman" w:cs="Times New Roman"/>
                <w:sz w:val="24"/>
                <w:szCs w:val="24"/>
              </w:rPr>
            </w:pPr>
            <w:r w:rsidRPr="00C321E0">
              <w:rPr>
                <w:rFonts w:ascii="Times New Roman" w:hAnsi="Times New Roman" w:cs="Times New Roman"/>
                <w:sz w:val="24"/>
                <w:szCs w:val="24"/>
              </w:rPr>
              <w:t xml:space="preserve">Thông tin về sự kiện Hội nghị </w:t>
            </w:r>
            <w:r w:rsidR="004D7F52">
              <w:rPr>
                <w:rFonts w:ascii="Times New Roman" w:hAnsi="Times New Roman" w:cs="Times New Roman"/>
                <w:sz w:val="24"/>
                <w:szCs w:val="24"/>
              </w:rPr>
              <w:t>Phát triển</w:t>
            </w:r>
            <w:r w:rsidRPr="00C321E0">
              <w:rPr>
                <w:rFonts w:ascii="Times New Roman" w:hAnsi="Times New Roman" w:cs="Times New Roman"/>
                <w:sz w:val="24"/>
                <w:szCs w:val="24"/>
              </w:rPr>
              <w:t xml:space="preserve"> Dịch vụ Công nghệ thông tin Việt Nam 2019: </w:t>
            </w:r>
            <w:hyperlink r:id="rId7" w:history="1">
              <w:r w:rsidRPr="00C321E0">
                <w:rPr>
                  <w:rFonts w:ascii="Times New Roman" w:hAnsi="Times New Roman" w:cs="Times New Roman"/>
                  <w:sz w:val="24"/>
                  <w:szCs w:val="24"/>
                </w:rPr>
                <w:t>https://bit.ly/2U3snSF</w:t>
              </w:r>
            </w:hyperlink>
            <w:r w:rsidRPr="00C321E0">
              <w:rPr>
                <w:rFonts w:ascii="Times New Roman" w:hAnsi="Times New Roman" w:cs="Times New Roman"/>
                <w:sz w:val="24"/>
                <w:szCs w:val="24"/>
              </w:rPr>
              <w:t xml:space="preserve"> hoặc truy cập website </w:t>
            </w:r>
            <w:hyperlink r:id="rId8" w:history="1">
              <w:r w:rsidRPr="00C321E0">
                <w:rPr>
                  <w:rFonts w:ascii="Times New Roman" w:hAnsi="Times New Roman" w:cs="Times New Roman"/>
                  <w:sz w:val="24"/>
                  <w:szCs w:val="24"/>
                </w:rPr>
                <w:t>http://vnito2019.vnito.org</w:t>
              </w:r>
            </w:hyperlink>
          </w:p>
        </w:tc>
        <w:tc>
          <w:tcPr>
            <w:tcW w:w="3240" w:type="dxa"/>
          </w:tcPr>
          <w:p w:rsidR="00152F1D" w:rsidRPr="008E750A" w:rsidRDefault="00152F1D" w:rsidP="00152F1D">
            <w:pPr>
              <w:spacing w:before="120"/>
              <w:jc w:val="center"/>
              <w:rPr>
                <w:rFonts w:ascii="Times New Roman" w:hAnsi="Times New Roman" w:cs="Times New Roman"/>
                <w:i/>
                <w:sz w:val="24"/>
                <w:szCs w:val="24"/>
              </w:rPr>
            </w:pPr>
            <w:r w:rsidRPr="008E750A">
              <w:rPr>
                <w:rFonts w:ascii="Times New Roman" w:hAnsi="Times New Roman" w:cs="Times New Roman"/>
                <w:i/>
                <w:sz w:val="24"/>
                <w:szCs w:val="24"/>
              </w:rPr>
              <w:t>Quét QR Code để tải các tài liệu của sự kiện</w:t>
            </w:r>
          </w:p>
          <w:p w:rsidR="00152F1D" w:rsidRDefault="00152F1D" w:rsidP="00C321E0">
            <w:pPr>
              <w:spacing w:before="120"/>
              <w:jc w:val="both"/>
              <w:rPr>
                <w:rFonts w:ascii="Times New Roman" w:hAnsi="Times New Roman" w:cs="Times New Roman"/>
                <w:sz w:val="24"/>
                <w:szCs w:val="24"/>
              </w:rPr>
            </w:pPr>
          </w:p>
        </w:tc>
      </w:tr>
    </w:tbl>
    <w:p w:rsidR="00152F1D" w:rsidRDefault="00152F1D" w:rsidP="00152F1D">
      <w:pPr>
        <w:tabs>
          <w:tab w:val="left" w:pos="7540"/>
        </w:tabs>
        <w:spacing w:before="12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p>
    <w:p w:rsidR="00152F1D" w:rsidRDefault="008E750A" w:rsidP="008E750A">
      <w:pPr>
        <w:tabs>
          <w:tab w:val="left" w:pos="7540"/>
        </w:tabs>
        <w:spacing w:before="12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p>
    <w:p w:rsidR="008E750A" w:rsidRDefault="008E750A" w:rsidP="00806221">
      <w:pPr>
        <w:spacing w:before="120" w:line="240" w:lineRule="auto"/>
        <w:jc w:val="both"/>
        <w:rPr>
          <w:rFonts w:ascii="Times New Roman" w:hAnsi="Times New Roman" w:cs="Times New Roman"/>
          <w:sz w:val="24"/>
          <w:szCs w:val="24"/>
          <w:lang w:val="vi-VN"/>
        </w:rPr>
      </w:pPr>
    </w:p>
    <w:p w:rsidR="00806221" w:rsidRPr="00C321E0" w:rsidRDefault="007620C6" w:rsidP="00806221">
      <w:pPr>
        <w:spacing w:before="120" w:line="240" w:lineRule="auto"/>
        <w:jc w:val="both"/>
        <w:rPr>
          <w:rFonts w:ascii="Times New Roman" w:hAnsi="Times New Roman" w:cs="Times New Roman"/>
          <w:sz w:val="24"/>
          <w:szCs w:val="24"/>
        </w:rPr>
      </w:pPr>
      <w:r w:rsidRPr="00C321E0">
        <w:rPr>
          <w:rFonts w:ascii="Times New Roman" w:hAnsi="Times New Roman" w:cs="Times New Roman"/>
          <w:sz w:val="24"/>
          <w:szCs w:val="24"/>
          <w:lang w:val="vi-VN"/>
        </w:rPr>
        <w:t>*</w:t>
      </w:r>
      <w:r w:rsidRPr="00C321E0">
        <w:rPr>
          <w:rFonts w:ascii="Times New Roman" w:hAnsi="Times New Roman" w:cs="Times New Roman"/>
          <w:b/>
          <w:i/>
          <w:sz w:val="24"/>
          <w:szCs w:val="24"/>
          <w:lang w:val="vi-VN"/>
        </w:rPr>
        <w:t xml:space="preserve">Về </w:t>
      </w:r>
      <w:r w:rsidR="00681A9D" w:rsidRPr="00C321E0">
        <w:rPr>
          <w:rFonts w:ascii="Times New Roman" w:hAnsi="Times New Roman" w:cs="Times New Roman"/>
          <w:b/>
          <w:i/>
          <w:sz w:val="24"/>
          <w:szCs w:val="24"/>
        </w:rPr>
        <w:t>H</w:t>
      </w:r>
      <w:r w:rsidR="00662E96" w:rsidRPr="00C321E0">
        <w:rPr>
          <w:rFonts w:ascii="Times New Roman" w:hAnsi="Times New Roman" w:cs="Times New Roman"/>
          <w:b/>
          <w:i/>
          <w:sz w:val="24"/>
          <w:szCs w:val="24"/>
        </w:rPr>
        <w:t>ội thảo</w:t>
      </w:r>
      <w:r w:rsidR="00C7436B" w:rsidRPr="00C321E0">
        <w:rPr>
          <w:rFonts w:ascii="Times New Roman" w:hAnsi="Times New Roman" w:cs="Times New Roman"/>
          <w:b/>
          <w:i/>
          <w:sz w:val="24"/>
          <w:szCs w:val="24"/>
        </w:rPr>
        <w:t xml:space="preserve"> </w:t>
      </w:r>
      <w:r w:rsidR="00681A9D" w:rsidRPr="00C321E0">
        <w:rPr>
          <w:rFonts w:ascii="Times New Roman" w:hAnsi="Times New Roman" w:cs="Times New Roman"/>
          <w:b/>
          <w:i/>
          <w:sz w:val="24"/>
          <w:szCs w:val="24"/>
        </w:rPr>
        <w:t>công bố sự kiện V</w:t>
      </w:r>
      <w:r w:rsidR="00681A9D" w:rsidRPr="00C321E0">
        <w:rPr>
          <w:rFonts w:ascii="Times New Roman" w:hAnsi="Times New Roman" w:cs="Times New Roman"/>
          <w:b/>
          <w:i/>
          <w:sz w:val="24"/>
          <w:szCs w:val="24"/>
          <w:lang w:val="vi-VN"/>
        </w:rPr>
        <w:t>ietnam ITO Conference 2019</w:t>
      </w:r>
      <w:r w:rsidR="00681A9D" w:rsidRPr="00C321E0">
        <w:rPr>
          <w:rFonts w:ascii="Times New Roman" w:hAnsi="Times New Roman" w:cs="Times New Roman"/>
          <w:b/>
          <w:i/>
          <w:sz w:val="24"/>
          <w:szCs w:val="24"/>
        </w:rPr>
        <w:t xml:space="preserve"> được tổ chức </w:t>
      </w:r>
      <w:r w:rsidR="00C7436B" w:rsidRPr="00C321E0">
        <w:rPr>
          <w:rFonts w:ascii="Times New Roman" w:hAnsi="Times New Roman" w:cs="Times New Roman"/>
          <w:b/>
          <w:i/>
          <w:sz w:val="24"/>
          <w:szCs w:val="24"/>
        </w:rPr>
        <w:t>ngày 27/08/2019</w:t>
      </w:r>
      <w:r w:rsidRPr="00C321E0">
        <w:rPr>
          <w:rFonts w:ascii="Times New Roman" w:hAnsi="Times New Roman" w:cs="Times New Roman"/>
          <w:sz w:val="24"/>
          <w:szCs w:val="24"/>
          <w:lang w:val="vi-VN"/>
        </w:rPr>
        <w:t>:</w:t>
      </w:r>
      <w:r w:rsidR="00C7436B" w:rsidRPr="00C321E0">
        <w:rPr>
          <w:rFonts w:ascii="Times New Roman" w:hAnsi="Times New Roman" w:cs="Times New Roman"/>
          <w:sz w:val="24"/>
          <w:szCs w:val="24"/>
        </w:rPr>
        <w:t xml:space="preserve"> </w:t>
      </w:r>
      <w:r w:rsidR="00806221" w:rsidRPr="00C321E0">
        <w:rPr>
          <w:rFonts w:ascii="Times New Roman" w:hAnsi="Times New Roman" w:cs="Times New Roman"/>
          <w:sz w:val="24"/>
          <w:szCs w:val="24"/>
        </w:rPr>
        <w:t>mục tiêu</w:t>
      </w:r>
      <w:r w:rsidRPr="00C321E0">
        <w:rPr>
          <w:rFonts w:ascii="Times New Roman" w:hAnsi="Times New Roman" w:cs="Times New Roman"/>
          <w:sz w:val="24"/>
          <w:szCs w:val="24"/>
        </w:rPr>
        <w:t xml:space="preserve"> nhằm</w:t>
      </w:r>
      <w:r w:rsidR="00806221" w:rsidRPr="00C321E0">
        <w:rPr>
          <w:rFonts w:ascii="Times New Roman" w:hAnsi="Times New Roman" w:cs="Times New Roman"/>
          <w:sz w:val="24"/>
          <w:szCs w:val="24"/>
        </w:rPr>
        <w:t xml:space="preserve"> giới thiệu các nội dung</w:t>
      </w:r>
      <w:r w:rsidR="00681A9D" w:rsidRPr="00C321E0">
        <w:rPr>
          <w:rFonts w:ascii="Times New Roman" w:hAnsi="Times New Roman" w:cs="Times New Roman"/>
          <w:sz w:val="24"/>
          <w:szCs w:val="24"/>
        </w:rPr>
        <w:t xml:space="preserve"> và hoạt động</w:t>
      </w:r>
      <w:r w:rsidR="00806221" w:rsidRPr="00C321E0">
        <w:rPr>
          <w:rFonts w:ascii="Times New Roman" w:hAnsi="Times New Roman" w:cs="Times New Roman"/>
          <w:sz w:val="24"/>
          <w:szCs w:val="24"/>
        </w:rPr>
        <w:t xml:space="preserve"> chính của </w:t>
      </w:r>
      <w:r w:rsidR="00486892" w:rsidRPr="00C321E0">
        <w:rPr>
          <w:rFonts w:ascii="Times New Roman" w:hAnsi="Times New Roman" w:cs="Times New Roman"/>
          <w:sz w:val="24"/>
          <w:szCs w:val="24"/>
        </w:rPr>
        <w:t>sự kiện Vietnam ITO Conference 2019</w:t>
      </w:r>
      <w:r w:rsidR="00806221" w:rsidRPr="00C321E0">
        <w:rPr>
          <w:rFonts w:ascii="Times New Roman" w:hAnsi="Times New Roman" w:cs="Times New Roman"/>
          <w:sz w:val="24"/>
          <w:szCs w:val="24"/>
        </w:rPr>
        <w:t xml:space="preserve">, vai trò của </w:t>
      </w:r>
      <w:r w:rsidR="00486892" w:rsidRPr="00C321E0">
        <w:rPr>
          <w:rFonts w:ascii="Times New Roman" w:hAnsi="Times New Roman" w:cs="Times New Roman"/>
          <w:sz w:val="24"/>
          <w:szCs w:val="24"/>
        </w:rPr>
        <w:t>sự kiện</w:t>
      </w:r>
      <w:r w:rsidR="00806221" w:rsidRPr="00C321E0">
        <w:rPr>
          <w:rFonts w:ascii="Times New Roman" w:hAnsi="Times New Roman" w:cs="Times New Roman"/>
          <w:sz w:val="24"/>
          <w:szCs w:val="24"/>
        </w:rPr>
        <w:t xml:space="preserve"> trong việc quảng bá </w:t>
      </w:r>
      <w:r w:rsidR="00C7436B" w:rsidRPr="00C321E0">
        <w:rPr>
          <w:rFonts w:ascii="Times New Roman" w:hAnsi="Times New Roman" w:cs="Times New Roman"/>
          <w:sz w:val="24"/>
          <w:szCs w:val="24"/>
        </w:rPr>
        <w:t xml:space="preserve">tiềm năng của Việt Nam </w:t>
      </w:r>
      <w:r w:rsidR="00970C03" w:rsidRPr="00C321E0">
        <w:rPr>
          <w:rFonts w:ascii="Times New Roman" w:hAnsi="Times New Roman" w:cs="Times New Roman"/>
          <w:sz w:val="24"/>
          <w:szCs w:val="24"/>
        </w:rPr>
        <w:t>và TP</w:t>
      </w:r>
      <w:r w:rsidR="00806221" w:rsidRPr="00C321E0">
        <w:rPr>
          <w:rFonts w:ascii="Times New Roman" w:hAnsi="Times New Roman" w:cs="Times New Roman"/>
          <w:sz w:val="24"/>
          <w:szCs w:val="24"/>
        </w:rPr>
        <w:t xml:space="preserve">.HCM </w:t>
      </w:r>
      <w:r w:rsidR="00C7436B" w:rsidRPr="00C321E0">
        <w:rPr>
          <w:rFonts w:ascii="Times New Roman" w:hAnsi="Times New Roman" w:cs="Times New Roman"/>
          <w:sz w:val="24"/>
          <w:szCs w:val="24"/>
        </w:rPr>
        <w:t xml:space="preserve">về các công nghệ mới để Việt Nam trở thành điểm đến hàng đầu </w:t>
      </w:r>
      <w:r w:rsidR="00CE030E" w:rsidRPr="00C321E0">
        <w:rPr>
          <w:rFonts w:ascii="Times New Roman" w:hAnsi="Times New Roman" w:cs="Times New Roman"/>
          <w:sz w:val="24"/>
          <w:szCs w:val="24"/>
        </w:rPr>
        <w:t xml:space="preserve">ở Đông Nam Á </w:t>
      </w:r>
      <w:r w:rsidR="00C7436B" w:rsidRPr="00C321E0">
        <w:rPr>
          <w:rFonts w:ascii="Times New Roman" w:hAnsi="Times New Roman" w:cs="Times New Roman"/>
          <w:sz w:val="24"/>
          <w:szCs w:val="24"/>
        </w:rPr>
        <w:t xml:space="preserve">về </w:t>
      </w:r>
      <w:r w:rsidR="00CE030E" w:rsidRPr="00C321E0">
        <w:rPr>
          <w:rFonts w:ascii="Times New Roman" w:hAnsi="Times New Roman" w:cs="Times New Roman"/>
          <w:sz w:val="24"/>
          <w:szCs w:val="24"/>
        </w:rPr>
        <w:t xml:space="preserve">các công nghệ mới và </w:t>
      </w:r>
      <w:r w:rsidR="00C7436B" w:rsidRPr="00C321E0">
        <w:rPr>
          <w:rFonts w:ascii="Times New Roman" w:hAnsi="Times New Roman" w:cs="Times New Roman"/>
          <w:sz w:val="24"/>
          <w:szCs w:val="24"/>
        </w:rPr>
        <w:t xml:space="preserve">đổi mới sáng tạo. </w:t>
      </w:r>
    </w:p>
    <w:p w:rsidR="00F273A4" w:rsidRDefault="00F273A4" w:rsidP="00CD5772">
      <w:pPr>
        <w:spacing w:before="120" w:line="240" w:lineRule="auto"/>
        <w:jc w:val="both"/>
        <w:rPr>
          <w:rFonts w:ascii="Times New Roman" w:hAnsi="Times New Roman" w:cs="Times New Roman"/>
          <w:sz w:val="24"/>
          <w:szCs w:val="24"/>
        </w:rPr>
      </w:pPr>
      <w:r w:rsidRPr="00C321E0">
        <w:rPr>
          <w:rFonts w:ascii="Times New Roman" w:hAnsi="Times New Roman" w:cs="Times New Roman"/>
          <w:sz w:val="24"/>
          <w:szCs w:val="24"/>
          <w:lang w:val="vi-VN"/>
        </w:rPr>
        <w:t xml:space="preserve">Bên cạnh mục đích giới thiệu về </w:t>
      </w:r>
      <w:r w:rsidRPr="00C321E0">
        <w:rPr>
          <w:rFonts w:ascii="Times New Roman" w:hAnsi="Times New Roman" w:cs="Times New Roman"/>
          <w:sz w:val="24"/>
          <w:szCs w:val="24"/>
        </w:rPr>
        <w:t>V</w:t>
      </w:r>
      <w:r w:rsidRPr="00C321E0">
        <w:rPr>
          <w:rFonts w:ascii="Times New Roman" w:hAnsi="Times New Roman" w:cs="Times New Roman"/>
          <w:sz w:val="24"/>
          <w:szCs w:val="24"/>
          <w:lang w:val="vi-VN"/>
        </w:rPr>
        <w:t xml:space="preserve">ietnam ITO Conference 2019, buổi hội thảo còn có </w:t>
      </w:r>
      <w:r w:rsidRPr="00C321E0">
        <w:rPr>
          <w:rFonts w:ascii="Times New Roman" w:hAnsi="Times New Roman" w:cs="Times New Roman"/>
          <w:sz w:val="24"/>
          <w:szCs w:val="24"/>
        </w:rPr>
        <w:t xml:space="preserve">phần tọa đàm </w:t>
      </w:r>
      <w:r w:rsidR="002E2FCE" w:rsidRPr="00C321E0">
        <w:rPr>
          <w:rFonts w:ascii="Times New Roman" w:hAnsi="Times New Roman" w:cs="Times New Roman"/>
          <w:sz w:val="24"/>
          <w:szCs w:val="24"/>
        </w:rPr>
        <w:t xml:space="preserve">với sự tham gia của các chuyên gia hàng đầu về phát triển CNTT của Việt Nam, </w:t>
      </w:r>
      <w:r w:rsidRPr="00C321E0">
        <w:rPr>
          <w:rFonts w:ascii="Times New Roman" w:hAnsi="Times New Roman" w:cs="Times New Roman"/>
          <w:sz w:val="24"/>
          <w:szCs w:val="24"/>
        </w:rPr>
        <w:t xml:space="preserve">xoay quanh các chủ đề: </w:t>
      </w:r>
      <w:r w:rsidR="00CD5772" w:rsidRPr="00C321E0">
        <w:rPr>
          <w:rFonts w:ascii="Times New Roman" w:hAnsi="Times New Roman" w:cs="Times New Roman"/>
          <w:sz w:val="24"/>
          <w:szCs w:val="24"/>
        </w:rPr>
        <w:t xml:space="preserve">Làn sóng công nghệ mới trên thế giới hiện nay đã mở ra các cơ hội và thách thức như thế nào đến các doanh nghiệp công nghệ Việt Nam? </w:t>
      </w:r>
      <w:proofErr w:type="gramStart"/>
      <w:r w:rsidR="00CD5772" w:rsidRPr="00C321E0">
        <w:rPr>
          <w:rFonts w:ascii="Times New Roman" w:hAnsi="Times New Roman" w:cs="Times New Roman"/>
          <w:sz w:val="24"/>
          <w:szCs w:val="24"/>
        </w:rPr>
        <w:t>Doanh nghiệp Việt Nam phải làm gì để tận dụng các cơ hội này?</w:t>
      </w:r>
      <w:proofErr w:type="gramEnd"/>
      <w:r w:rsidR="00CD5772" w:rsidRPr="00C321E0">
        <w:rPr>
          <w:rFonts w:ascii="Times New Roman" w:hAnsi="Times New Roman" w:cs="Times New Roman"/>
          <w:sz w:val="24"/>
          <w:szCs w:val="24"/>
        </w:rPr>
        <w:t xml:space="preserve"> </w:t>
      </w:r>
      <w:proofErr w:type="gramStart"/>
      <w:r w:rsidR="00CD5772" w:rsidRPr="00C321E0">
        <w:rPr>
          <w:rFonts w:ascii="Times New Roman" w:hAnsi="Times New Roman" w:cs="Times New Roman"/>
          <w:sz w:val="24"/>
          <w:szCs w:val="24"/>
        </w:rPr>
        <w:t>Biến động tình hình kinh tế thế giới từ đầu năm đến nay có ảnh hưởng gì đến ngành công nghệ tại Việt Nam?</w:t>
      </w:r>
      <w:proofErr w:type="gramEnd"/>
      <w:r w:rsidR="00CD5772" w:rsidRPr="00C321E0">
        <w:rPr>
          <w:rFonts w:ascii="Times New Roman" w:hAnsi="Times New Roman" w:cs="Times New Roman"/>
          <w:sz w:val="24"/>
          <w:szCs w:val="24"/>
        </w:rPr>
        <w:t xml:space="preserve"> </w:t>
      </w:r>
      <w:r w:rsidRPr="00C321E0">
        <w:rPr>
          <w:rFonts w:ascii="Times New Roman" w:hAnsi="Times New Roman" w:cs="Times New Roman"/>
          <w:sz w:val="24"/>
          <w:szCs w:val="24"/>
        </w:rPr>
        <w:t>Việt Nam có thể trở thành “Innovation Hub” - trung tâm đổi mới</w:t>
      </w:r>
      <w:r w:rsidR="00C97E89" w:rsidRPr="00C321E0">
        <w:rPr>
          <w:rFonts w:ascii="Times New Roman" w:hAnsi="Times New Roman" w:cs="Times New Roman"/>
          <w:sz w:val="24"/>
          <w:szCs w:val="24"/>
        </w:rPr>
        <w:t xml:space="preserve"> </w:t>
      </w:r>
      <w:r w:rsidRPr="00C321E0">
        <w:rPr>
          <w:rFonts w:ascii="Times New Roman" w:hAnsi="Times New Roman" w:cs="Times New Roman"/>
          <w:sz w:val="24"/>
          <w:szCs w:val="24"/>
        </w:rPr>
        <w:t>sáng tạo</w:t>
      </w:r>
      <w:r w:rsidR="00C97E89" w:rsidRPr="00C321E0">
        <w:rPr>
          <w:rFonts w:ascii="Times New Roman" w:hAnsi="Times New Roman" w:cs="Times New Roman"/>
          <w:sz w:val="24"/>
          <w:szCs w:val="24"/>
        </w:rPr>
        <w:t xml:space="preserve"> hàng đầu</w:t>
      </w:r>
      <w:r w:rsidRPr="00C321E0">
        <w:rPr>
          <w:rFonts w:ascii="Times New Roman" w:hAnsi="Times New Roman" w:cs="Times New Roman"/>
          <w:sz w:val="24"/>
          <w:szCs w:val="24"/>
        </w:rPr>
        <w:t xml:space="preserve"> tại Đông Nam Á không; Giải pháp cho cách mạng công nghiệp 4.0: mua, tự làm hay chuyển giao công nghệ; Nhân lực Việt Nam cho cách mạng công nghiệ</w:t>
      </w:r>
      <w:r w:rsidR="00CD5772" w:rsidRPr="00C321E0">
        <w:rPr>
          <w:rFonts w:ascii="Times New Roman" w:hAnsi="Times New Roman" w:cs="Times New Roman"/>
          <w:sz w:val="24"/>
          <w:szCs w:val="24"/>
        </w:rPr>
        <w:t>p 4.0 phục vụ</w:t>
      </w:r>
      <w:r w:rsidRPr="00C321E0">
        <w:rPr>
          <w:rFonts w:ascii="Times New Roman" w:hAnsi="Times New Roman" w:cs="Times New Roman"/>
          <w:sz w:val="24"/>
          <w:szCs w:val="24"/>
        </w:rPr>
        <w:t xml:space="preserve"> cho thị trường Việt Nam hay thị trường thế giới trước; Nhân lực cho cách mạng công nghiệp 4.0: có cần giáo dục 4.0 trước; Làm thế nào để gia tăng giá trị của ngành CNTT Việt Nam; Làm thế nào để quảng bá hình ảnh mới của CNTT Việt Nam.</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t>Mọi thông tin chi tiết, vui lòng liên hệ:</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t>Cô Ngọc Hoa – QTSC</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t>Điện thoại: (84-28) 3715 8888/ext 970</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lastRenderedPageBreak/>
        <w:t>HP: 0982 990 147</w:t>
      </w:r>
    </w:p>
    <w:p w:rsidR="00FF14DC" w:rsidRPr="00C321E0" w:rsidRDefault="00BA04C1" w:rsidP="00D475DA">
      <w:pPr>
        <w:spacing w:after="0" w:line="240" w:lineRule="auto"/>
        <w:rPr>
          <w:rFonts w:ascii="Times New Roman" w:hAnsi="Times New Roman" w:cs="Times New Roman"/>
          <w:sz w:val="24"/>
          <w:szCs w:val="24"/>
        </w:rPr>
      </w:pPr>
      <w:r w:rsidRPr="00C321E0">
        <w:rPr>
          <w:rFonts w:ascii="Times New Roman" w:hAnsi="Times New Roman" w:cs="Times New Roman"/>
          <w:i/>
          <w:sz w:val="24"/>
          <w:szCs w:val="24"/>
        </w:rPr>
        <w:t xml:space="preserve">Email: </w:t>
      </w:r>
      <w:hyperlink r:id="rId9" w:history="1">
        <w:r w:rsidRPr="00C321E0">
          <w:rPr>
            <w:rStyle w:val="Hyperlink"/>
            <w:rFonts w:ascii="Times New Roman" w:hAnsi="Times New Roman" w:cs="Times New Roman"/>
            <w:i/>
            <w:sz w:val="24"/>
            <w:szCs w:val="24"/>
          </w:rPr>
          <w:t>ngochoa@qtsc.com.vn</w:t>
        </w:r>
      </w:hyperlink>
    </w:p>
    <w:sectPr w:rsidR="00FF14DC" w:rsidRPr="00C321E0" w:rsidSect="00486892">
      <w:pgSz w:w="11907" w:h="16839"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9E2"/>
    <w:multiLevelType w:val="hybridMultilevel"/>
    <w:tmpl w:val="650CF5C2"/>
    <w:lvl w:ilvl="0" w:tplc="240A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D50A9"/>
    <w:multiLevelType w:val="hybridMultilevel"/>
    <w:tmpl w:val="0DA85CC2"/>
    <w:lvl w:ilvl="0" w:tplc="245C53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C0E7E"/>
    <w:multiLevelType w:val="hybridMultilevel"/>
    <w:tmpl w:val="6074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DC"/>
    <w:rsid w:val="000212E4"/>
    <w:rsid w:val="0003756C"/>
    <w:rsid w:val="00064F6D"/>
    <w:rsid w:val="000A7989"/>
    <w:rsid w:val="00152F1D"/>
    <w:rsid w:val="00171CD8"/>
    <w:rsid w:val="001A4160"/>
    <w:rsid w:val="00211DB2"/>
    <w:rsid w:val="00243F87"/>
    <w:rsid w:val="00253F4C"/>
    <w:rsid w:val="00272110"/>
    <w:rsid w:val="0028608E"/>
    <w:rsid w:val="002B0A37"/>
    <w:rsid w:val="002E221E"/>
    <w:rsid w:val="002E2FCE"/>
    <w:rsid w:val="002F74AB"/>
    <w:rsid w:val="003835C7"/>
    <w:rsid w:val="003E1C3F"/>
    <w:rsid w:val="003E4994"/>
    <w:rsid w:val="004850FF"/>
    <w:rsid w:val="00486892"/>
    <w:rsid w:val="004D6CDE"/>
    <w:rsid w:val="004D7F52"/>
    <w:rsid w:val="005034B8"/>
    <w:rsid w:val="00505C5F"/>
    <w:rsid w:val="00541F6F"/>
    <w:rsid w:val="005A33AC"/>
    <w:rsid w:val="005F65F4"/>
    <w:rsid w:val="006018C7"/>
    <w:rsid w:val="00602C2E"/>
    <w:rsid w:val="00604A76"/>
    <w:rsid w:val="00614F59"/>
    <w:rsid w:val="00662E96"/>
    <w:rsid w:val="00671836"/>
    <w:rsid w:val="006804DC"/>
    <w:rsid w:val="00681A9D"/>
    <w:rsid w:val="00691DD1"/>
    <w:rsid w:val="006A549B"/>
    <w:rsid w:val="006E5D16"/>
    <w:rsid w:val="006F0FAF"/>
    <w:rsid w:val="00701972"/>
    <w:rsid w:val="007620C6"/>
    <w:rsid w:val="00790224"/>
    <w:rsid w:val="007B746E"/>
    <w:rsid w:val="007C0C81"/>
    <w:rsid w:val="00806221"/>
    <w:rsid w:val="0084131C"/>
    <w:rsid w:val="008458A2"/>
    <w:rsid w:val="0084650A"/>
    <w:rsid w:val="00857EDB"/>
    <w:rsid w:val="008944B5"/>
    <w:rsid w:val="008E1252"/>
    <w:rsid w:val="008E750A"/>
    <w:rsid w:val="009657BA"/>
    <w:rsid w:val="00970C03"/>
    <w:rsid w:val="009B3CF8"/>
    <w:rsid w:val="009C392A"/>
    <w:rsid w:val="00A04946"/>
    <w:rsid w:val="00A131BE"/>
    <w:rsid w:val="00A957FF"/>
    <w:rsid w:val="00AB2300"/>
    <w:rsid w:val="00B0610A"/>
    <w:rsid w:val="00B46AC5"/>
    <w:rsid w:val="00B46AD1"/>
    <w:rsid w:val="00BA04C1"/>
    <w:rsid w:val="00C321E0"/>
    <w:rsid w:val="00C45AE3"/>
    <w:rsid w:val="00C7436B"/>
    <w:rsid w:val="00C97E89"/>
    <w:rsid w:val="00CD5772"/>
    <w:rsid w:val="00CE030E"/>
    <w:rsid w:val="00D475DA"/>
    <w:rsid w:val="00D670E2"/>
    <w:rsid w:val="00DC2451"/>
    <w:rsid w:val="00DE1EF8"/>
    <w:rsid w:val="00E33A13"/>
    <w:rsid w:val="00E42493"/>
    <w:rsid w:val="00E4261B"/>
    <w:rsid w:val="00EC0C95"/>
    <w:rsid w:val="00EC792F"/>
    <w:rsid w:val="00EF3602"/>
    <w:rsid w:val="00F273A4"/>
    <w:rsid w:val="00F578AA"/>
    <w:rsid w:val="00F7166C"/>
    <w:rsid w:val="00F91E03"/>
    <w:rsid w:val="00FA4A5C"/>
    <w:rsid w:val="00FE5254"/>
    <w:rsid w:val="00FF04FC"/>
    <w:rsid w:val="00FF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4C"/>
  </w:style>
  <w:style w:type="paragraph" w:styleId="Heading1">
    <w:name w:val="heading 1"/>
    <w:basedOn w:val="Normal"/>
    <w:next w:val="Normal"/>
    <w:link w:val="Heading1Char"/>
    <w:uiPriority w:val="9"/>
    <w:qFormat/>
    <w:rsid w:val="00253F4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53F4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53F4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53F4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53F4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53F4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53F4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53F4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53F4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4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253F4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53F4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53F4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53F4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53F4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53F4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53F4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53F4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53F4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53F4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53F4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53F4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53F4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53F4C"/>
    <w:rPr>
      <w:b/>
      <w:bCs/>
    </w:rPr>
  </w:style>
  <w:style w:type="character" w:styleId="Emphasis">
    <w:name w:val="Emphasis"/>
    <w:basedOn w:val="DefaultParagraphFont"/>
    <w:uiPriority w:val="20"/>
    <w:qFormat/>
    <w:rsid w:val="00253F4C"/>
    <w:rPr>
      <w:i/>
      <w:iCs/>
    </w:rPr>
  </w:style>
  <w:style w:type="paragraph" w:styleId="NoSpacing">
    <w:name w:val="No Spacing"/>
    <w:uiPriority w:val="1"/>
    <w:qFormat/>
    <w:rsid w:val="00253F4C"/>
    <w:pPr>
      <w:spacing w:after="0" w:line="240" w:lineRule="auto"/>
    </w:pPr>
  </w:style>
  <w:style w:type="paragraph" w:styleId="ListParagraph">
    <w:name w:val="List Paragraph"/>
    <w:basedOn w:val="Normal"/>
    <w:uiPriority w:val="34"/>
    <w:qFormat/>
    <w:rsid w:val="00253F4C"/>
    <w:pPr>
      <w:ind w:left="720"/>
      <w:contextualSpacing/>
    </w:pPr>
  </w:style>
  <w:style w:type="paragraph" w:styleId="Quote">
    <w:name w:val="Quote"/>
    <w:basedOn w:val="Normal"/>
    <w:next w:val="Normal"/>
    <w:link w:val="QuoteChar"/>
    <w:uiPriority w:val="29"/>
    <w:qFormat/>
    <w:rsid w:val="00253F4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53F4C"/>
    <w:rPr>
      <w:i/>
      <w:iCs/>
    </w:rPr>
  </w:style>
  <w:style w:type="paragraph" w:styleId="IntenseQuote">
    <w:name w:val="Intense Quote"/>
    <w:basedOn w:val="Normal"/>
    <w:next w:val="Normal"/>
    <w:link w:val="IntenseQuoteChar"/>
    <w:uiPriority w:val="30"/>
    <w:qFormat/>
    <w:rsid w:val="00253F4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53F4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53F4C"/>
    <w:rPr>
      <w:i/>
      <w:iCs/>
      <w:color w:val="595959" w:themeColor="text1" w:themeTint="A6"/>
    </w:rPr>
  </w:style>
  <w:style w:type="character" w:styleId="IntenseEmphasis">
    <w:name w:val="Intense Emphasis"/>
    <w:basedOn w:val="DefaultParagraphFont"/>
    <w:uiPriority w:val="21"/>
    <w:qFormat/>
    <w:rsid w:val="00253F4C"/>
    <w:rPr>
      <w:b/>
      <w:bCs/>
      <w:i/>
      <w:iCs/>
    </w:rPr>
  </w:style>
  <w:style w:type="character" w:styleId="SubtleReference">
    <w:name w:val="Subtle Reference"/>
    <w:basedOn w:val="DefaultParagraphFont"/>
    <w:uiPriority w:val="31"/>
    <w:qFormat/>
    <w:rsid w:val="00253F4C"/>
    <w:rPr>
      <w:smallCaps/>
      <w:color w:val="404040" w:themeColor="text1" w:themeTint="BF"/>
    </w:rPr>
  </w:style>
  <w:style w:type="character" w:styleId="IntenseReference">
    <w:name w:val="Intense Reference"/>
    <w:basedOn w:val="DefaultParagraphFont"/>
    <w:uiPriority w:val="32"/>
    <w:qFormat/>
    <w:rsid w:val="00253F4C"/>
    <w:rPr>
      <w:b/>
      <w:bCs/>
      <w:smallCaps/>
      <w:u w:val="single"/>
    </w:rPr>
  </w:style>
  <w:style w:type="character" w:styleId="BookTitle">
    <w:name w:val="Book Title"/>
    <w:basedOn w:val="DefaultParagraphFont"/>
    <w:uiPriority w:val="33"/>
    <w:qFormat/>
    <w:rsid w:val="00253F4C"/>
    <w:rPr>
      <w:b/>
      <w:bCs/>
      <w:smallCaps/>
    </w:rPr>
  </w:style>
  <w:style w:type="paragraph" w:styleId="TOCHeading">
    <w:name w:val="TOC Heading"/>
    <w:basedOn w:val="Heading1"/>
    <w:next w:val="Normal"/>
    <w:uiPriority w:val="39"/>
    <w:semiHidden/>
    <w:unhideWhenUsed/>
    <w:qFormat/>
    <w:rsid w:val="00253F4C"/>
    <w:pPr>
      <w:outlineLvl w:val="9"/>
    </w:pPr>
  </w:style>
  <w:style w:type="table" w:styleId="TableGrid">
    <w:name w:val="Table Grid"/>
    <w:basedOn w:val="TableNormal"/>
    <w:uiPriority w:val="39"/>
    <w:rsid w:val="00FF1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7989"/>
    <w:rPr>
      <w:color w:val="0000FF"/>
      <w:u w:val="single"/>
    </w:rPr>
  </w:style>
  <w:style w:type="paragraph" w:styleId="BalloonText">
    <w:name w:val="Balloon Text"/>
    <w:basedOn w:val="Normal"/>
    <w:link w:val="BalloonTextChar"/>
    <w:uiPriority w:val="99"/>
    <w:semiHidden/>
    <w:unhideWhenUsed/>
    <w:rsid w:val="00EC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95"/>
    <w:rPr>
      <w:rFonts w:ascii="Segoe UI" w:hAnsi="Segoe UI" w:cs="Segoe UI"/>
      <w:sz w:val="18"/>
      <w:szCs w:val="18"/>
    </w:rPr>
  </w:style>
  <w:style w:type="character" w:customStyle="1" w:styleId="fontstyle01">
    <w:name w:val="fontstyle01"/>
    <w:basedOn w:val="DefaultParagraphFont"/>
    <w:rsid w:val="00B46AD1"/>
    <w:rPr>
      <w:rFonts w:ascii="Calibri-Bold" w:hAnsi="Calibri-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4C"/>
  </w:style>
  <w:style w:type="paragraph" w:styleId="Heading1">
    <w:name w:val="heading 1"/>
    <w:basedOn w:val="Normal"/>
    <w:next w:val="Normal"/>
    <w:link w:val="Heading1Char"/>
    <w:uiPriority w:val="9"/>
    <w:qFormat/>
    <w:rsid w:val="00253F4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53F4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53F4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53F4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53F4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53F4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53F4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53F4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53F4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4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253F4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53F4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53F4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53F4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53F4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53F4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53F4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53F4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53F4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53F4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53F4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53F4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53F4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53F4C"/>
    <w:rPr>
      <w:b/>
      <w:bCs/>
    </w:rPr>
  </w:style>
  <w:style w:type="character" w:styleId="Emphasis">
    <w:name w:val="Emphasis"/>
    <w:basedOn w:val="DefaultParagraphFont"/>
    <w:uiPriority w:val="20"/>
    <w:qFormat/>
    <w:rsid w:val="00253F4C"/>
    <w:rPr>
      <w:i/>
      <w:iCs/>
    </w:rPr>
  </w:style>
  <w:style w:type="paragraph" w:styleId="NoSpacing">
    <w:name w:val="No Spacing"/>
    <w:uiPriority w:val="1"/>
    <w:qFormat/>
    <w:rsid w:val="00253F4C"/>
    <w:pPr>
      <w:spacing w:after="0" w:line="240" w:lineRule="auto"/>
    </w:pPr>
  </w:style>
  <w:style w:type="paragraph" w:styleId="ListParagraph">
    <w:name w:val="List Paragraph"/>
    <w:basedOn w:val="Normal"/>
    <w:uiPriority w:val="34"/>
    <w:qFormat/>
    <w:rsid w:val="00253F4C"/>
    <w:pPr>
      <w:ind w:left="720"/>
      <w:contextualSpacing/>
    </w:pPr>
  </w:style>
  <w:style w:type="paragraph" w:styleId="Quote">
    <w:name w:val="Quote"/>
    <w:basedOn w:val="Normal"/>
    <w:next w:val="Normal"/>
    <w:link w:val="QuoteChar"/>
    <w:uiPriority w:val="29"/>
    <w:qFormat/>
    <w:rsid w:val="00253F4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53F4C"/>
    <w:rPr>
      <w:i/>
      <w:iCs/>
    </w:rPr>
  </w:style>
  <w:style w:type="paragraph" w:styleId="IntenseQuote">
    <w:name w:val="Intense Quote"/>
    <w:basedOn w:val="Normal"/>
    <w:next w:val="Normal"/>
    <w:link w:val="IntenseQuoteChar"/>
    <w:uiPriority w:val="30"/>
    <w:qFormat/>
    <w:rsid w:val="00253F4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53F4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53F4C"/>
    <w:rPr>
      <w:i/>
      <w:iCs/>
      <w:color w:val="595959" w:themeColor="text1" w:themeTint="A6"/>
    </w:rPr>
  </w:style>
  <w:style w:type="character" w:styleId="IntenseEmphasis">
    <w:name w:val="Intense Emphasis"/>
    <w:basedOn w:val="DefaultParagraphFont"/>
    <w:uiPriority w:val="21"/>
    <w:qFormat/>
    <w:rsid w:val="00253F4C"/>
    <w:rPr>
      <w:b/>
      <w:bCs/>
      <w:i/>
      <w:iCs/>
    </w:rPr>
  </w:style>
  <w:style w:type="character" w:styleId="SubtleReference">
    <w:name w:val="Subtle Reference"/>
    <w:basedOn w:val="DefaultParagraphFont"/>
    <w:uiPriority w:val="31"/>
    <w:qFormat/>
    <w:rsid w:val="00253F4C"/>
    <w:rPr>
      <w:smallCaps/>
      <w:color w:val="404040" w:themeColor="text1" w:themeTint="BF"/>
    </w:rPr>
  </w:style>
  <w:style w:type="character" w:styleId="IntenseReference">
    <w:name w:val="Intense Reference"/>
    <w:basedOn w:val="DefaultParagraphFont"/>
    <w:uiPriority w:val="32"/>
    <w:qFormat/>
    <w:rsid w:val="00253F4C"/>
    <w:rPr>
      <w:b/>
      <w:bCs/>
      <w:smallCaps/>
      <w:u w:val="single"/>
    </w:rPr>
  </w:style>
  <w:style w:type="character" w:styleId="BookTitle">
    <w:name w:val="Book Title"/>
    <w:basedOn w:val="DefaultParagraphFont"/>
    <w:uiPriority w:val="33"/>
    <w:qFormat/>
    <w:rsid w:val="00253F4C"/>
    <w:rPr>
      <w:b/>
      <w:bCs/>
      <w:smallCaps/>
    </w:rPr>
  </w:style>
  <w:style w:type="paragraph" w:styleId="TOCHeading">
    <w:name w:val="TOC Heading"/>
    <w:basedOn w:val="Heading1"/>
    <w:next w:val="Normal"/>
    <w:uiPriority w:val="39"/>
    <w:semiHidden/>
    <w:unhideWhenUsed/>
    <w:qFormat/>
    <w:rsid w:val="00253F4C"/>
    <w:pPr>
      <w:outlineLvl w:val="9"/>
    </w:pPr>
  </w:style>
  <w:style w:type="table" w:styleId="TableGrid">
    <w:name w:val="Table Grid"/>
    <w:basedOn w:val="TableNormal"/>
    <w:uiPriority w:val="39"/>
    <w:rsid w:val="00FF1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7989"/>
    <w:rPr>
      <w:color w:val="0000FF"/>
      <w:u w:val="single"/>
    </w:rPr>
  </w:style>
  <w:style w:type="paragraph" w:styleId="BalloonText">
    <w:name w:val="Balloon Text"/>
    <w:basedOn w:val="Normal"/>
    <w:link w:val="BalloonTextChar"/>
    <w:uiPriority w:val="99"/>
    <w:semiHidden/>
    <w:unhideWhenUsed/>
    <w:rsid w:val="00EC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95"/>
    <w:rPr>
      <w:rFonts w:ascii="Segoe UI" w:hAnsi="Segoe UI" w:cs="Segoe UI"/>
      <w:sz w:val="18"/>
      <w:szCs w:val="18"/>
    </w:rPr>
  </w:style>
  <w:style w:type="character" w:customStyle="1" w:styleId="fontstyle01">
    <w:name w:val="fontstyle01"/>
    <w:basedOn w:val="DefaultParagraphFont"/>
    <w:rsid w:val="00B46AD1"/>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2238">
      <w:bodyDiv w:val="1"/>
      <w:marLeft w:val="0"/>
      <w:marRight w:val="0"/>
      <w:marTop w:val="0"/>
      <w:marBottom w:val="0"/>
      <w:divBdr>
        <w:top w:val="none" w:sz="0" w:space="0" w:color="auto"/>
        <w:left w:val="none" w:sz="0" w:space="0" w:color="auto"/>
        <w:bottom w:val="none" w:sz="0" w:space="0" w:color="auto"/>
        <w:right w:val="none" w:sz="0" w:space="0" w:color="auto"/>
      </w:divBdr>
    </w:div>
    <w:div w:id="580483312">
      <w:bodyDiv w:val="1"/>
      <w:marLeft w:val="0"/>
      <w:marRight w:val="0"/>
      <w:marTop w:val="0"/>
      <w:marBottom w:val="0"/>
      <w:divBdr>
        <w:top w:val="none" w:sz="0" w:space="0" w:color="auto"/>
        <w:left w:val="none" w:sz="0" w:space="0" w:color="auto"/>
        <w:bottom w:val="none" w:sz="0" w:space="0" w:color="auto"/>
        <w:right w:val="none" w:sz="0" w:space="0" w:color="auto"/>
      </w:divBdr>
    </w:div>
    <w:div w:id="179883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nito2019.vnito.org/" TargetMode="External"/><Relationship Id="rId3" Type="http://schemas.microsoft.com/office/2007/relationships/stylesWithEffects" Target="stylesWithEffects.xml"/><Relationship Id="rId7" Type="http://schemas.openxmlformats.org/officeDocument/2006/relationships/hyperlink" Target="https://bit.ly/2U3sn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gochoa@qt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Long Vuong</cp:lastModifiedBy>
  <cp:revision>3</cp:revision>
  <cp:lastPrinted>2019-08-26T03:19:00Z</cp:lastPrinted>
  <dcterms:created xsi:type="dcterms:W3CDTF">2019-08-26T12:03:00Z</dcterms:created>
  <dcterms:modified xsi:type="dcterms:W3CDTF">2019-08-26T12:04:00Z</dcterms:modified>
</cp:coreProperties>
</file>